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A0" w:rsidRPr="00E6785A" w:rsidDel="0033532C" w:rsidRDefault="00E6785A" w:rsidP="006C50BA">
      <w:pPr>
        <w:ind w:left="-142" w:hanging="851"/>
        <w:jc w:val="center"/>
        <w:rPr>
          <w:del w:id="0" w:author="d.penkova" w:date="2024-11-04T14:17:00Z"/>
          <w:rFonts w:ascii="Times New Roman" w:hAnsi="Times New Roman" w:cs="Times New Roman"/>
          <w:b/>
          <w:sz w:val="32"/>
          <w:szCs w:val="32"/>
        </w:rPr>
      </w:pPr>
      <w:del w:id="1" w:author="d.penkova" w:date="2024-11-04T14:32:00Z">
        <w:r w:rsidRPr="00E6785A" w:rsidDel="0056293B">
          <w:rPr>
            <w:rFonts w:ascii="Times New Roman" w:hAnsi="Times New Roman" w:cs="Times New Roman"/>
            <w:b/>
            <w:sz w:val="32"/>
            <w:szCs w:val="32"/>
          </w:rPr>
          <w:delText>Съобщение – ИУМПС</w:delText>
        </w:r>
      </w:del>
    </w:p>
    <w:p w:rsidR="00E6785A" w:rsidDel="0033532C" w:rsidRDefault="00E6785A">
      <w:pPr>
        <w:ind w:left="-142" w:hanging="851"/>
        <w:rPr>
          <w:del w:id="2" w:author="d.penkova" w:date="2024-11-04T14:17:00Z"/>
          <w:rFonts w:ascii="Times New Roman" w:hAnsi="Times New Roman" w:cs="Times New Roman"/>
          <w:sz w:val="24"/>
          <w:szCs w:val="24"/>
        </w:rPr>
        <w:pPrChange w:id="3" w:author="d.penkova" w:date="2024-11-04T14:17:00Z">
          <w:pPr>
            <w:ind w:left="-142" w:right="709" w:firstLine="426"/>
          </w:pPr>
        </w:pPrChange>
      </w:pPr>
      <w:del w:id="4" w:author="d.penkova" w:date="2024-11-04T14:17:00Z">
        <w:r w:rsidDel="0033532C">
          <w:rPr>
            <w:rFonts w:ascii="Times New Roman" w:hAnsi="Times New Roman" w:cs="Times New Roman"/>
            <w:sz w:val="24"/>
            <w:szCs w:val="24"/>
          </w:rPr>
          <w:delText>Община Русе уведомява населението, че в</w:delText>
        </w:r>
        <w:r w:rsidRPr="00E6785A" w:rsidDel="0033532C">
          <w:rPr>
            <w:rFonts w:ascii="Times New Roman" w:hAnsi="Times New Roman" w:cs="Times New Roman"/>
            <w:sz w:val="24"/>
            <w:szCs w:val="24"/>
          </w:rPr>
          <w:delText xml:space="preserve">ъв връзка с изпълнение на </w:delText>
        </w:r>
        <w:r w:rsidR="00484417" w:rsidDel="0033532C">
          <w:rPr>
            <w:rFonts w:ascii="Times New Roman" w:hAnsi="Times New Roman" w:cs="Times New Roman"/>
            <w:sz w:val="24"/>
            <w:szCs w:val="24"/>
          </w:rPr>
          <w:delText xml:space="preserve">Заповед </w:delText>
        </w:r>
        <w:r w:rsidRPr="00E6785A" w:rsidDel="0033532C">
          <w:rPr>
            <w:rFonts w:ascii="Times New Roman" w:hAnsi="Times New Roman" w:cs="Times New Roman"/>
            <w:sz w:val="24"/>
            <w:szCs w:val="24"/>
          </w:rPr>
          <w:delText>№</w:delText>
        </w:r>
        <w:r w:rsidR="00484417" w:rsidDel="0033532C">
          <w:rPr>
            <w:rFonts w:ascii="Times New Roman" w:hAnsi="Times New Roman" w:cs="Times New Roman"/>
            <w:sz w:val="24"/>
            <w:szCs w:val="24"/>
          </w:rPr>
          <w:delText>РД-</w:delText>
        </w:r>
        <w:r w:rsidR="007A1023" w:rsidDel="0033532C">
          <w:rPr>
            <w:rFonts w:ascii="Times New Roman" w:hAnsi="Times New Roman" w:cs="Times New Roman"/>
            <w:sz w:val="24"/>
            <w:szCs w:val="24"/>
            <w:lang w:val="en-US"/>
          </w:rPr>
          <w:delText>1740</w:delText>
        </w:r>
        <w:r w:rsidR="00484417" w:rsidDel="0033532C">
          <w:rPr>
            <w:rFonts w:ascii="Times New Roman" w:hAnsi="Times New Roman" w:cs="Times New Roman"/>
            <w:sz w:val="24"/>
            <w:szCs w:val="24"/>
          </w:rPr>
          <w:delText>/1</w:delText>
        </w:r>
        <w:r w:rsidR="007A1023" w:rsidDel="0033532C">
          <w:rPr>
            <w:rFonts w:ascii="Times New Roman" w:hAnsi="Times New Roman" w:cs="Times New Roman"/>
            <w:sz w:val="24"/>
            <w:szCs w:val="24"/>
            <w:lang w:val="en-US"/>
          </w:rPr>
          <w:delText>4</w:delText>
        </w:r>
        <w:r w:rsidR="00484417" w:rsidDel="0033532C">
          <w:rPr>
            <w:rFonts w:ascii="Times New Roman" w:hAnsi="Times New Roman" w:cs="Times New Roman"/>
            <w:sz w:val="24"/>
            <w:szCs w:val="24"/>
          </w:rPr>
          <w:delText>.0</w:delText>
        </w:r>
        <w:r w:rsidR="007A1023" w:rsidDel="0033532C">
          <w:rPr>
            <w:rFonts w:ascii="Times New Roman" w:hAnsi="Times New Roman" w:cs="Times New Roman"/>
            <w:sz w:val="24"/>
            <w:szCs w:val="24"/>
            <w:lang w:val="en-US"/>
          </w:rPr>
          <w:delText>6</w:delText>
        </w:r>
        <w:r w:rsidR="00484417" w:rsidDel="0033532C">
          <w:rPr>
            <w:rFonts w:ascii="Times New Roman" w:hAnsi="Times New Roman" w:cs="Times New Roman"/>
            <w:sz w:val="24"/>
            <w:szCs w:val="24"/>
          </w:rPr>
          <w:delText>.202</w:delText>
        </w:r>
        <w:r w:rsidR="007A1023" w:rsidDel="0033532C">
          <w:rPr>
            <w:rFonts w:ascii="Times New Roman" w:hAnsi="Times New Roman" w:cs="Times New Roman"/>
            <w:sz w:val="24"/>
            <w:szCs w:val="24"/>
            <w:lang w:val="en-US"/>
          </w:rPr>
          <w:delText>4</w:delText>
        </w:r>
        <w:r w:rsidR="00484417" w:rsidDel="0033532C">
          <w:rPr>
            <w:rFonts w:ascii="Times New Roman" w:hAnsi="Times New Roman" w:cs="Times New Roman"/>
            <w:sz w:val="24"/>
            <w:szCs w:val="24"/>
          </w:rPr>
          <w:delText xml:space="preserve"> г. на Кмета на Община Русе</w:delText>
        </w:r>
        <w:r w:rsidR="005C7415" w:rsidDel="0033532C">
          <w:rPr>
            <w:rFonts w:ascii="Times New Roman" w:hAnsi="Times New Roman" w:cs="Times New Roman"/>
            <w:sz w:val="24"/>
            <w:szCs w:val="24"/>
          </w:rPr>
          <w:delText>,</w:delText>
        </w:r>
        <w:r w:rsidRPr="00E6785A" w:rsidDel="0033532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C7415" w:rsidDel="0033532C">
          <w:rPr>
            <w:rFonts w:ascii="Times New Roman" w:hAnsi="Times New Roman" w:cs="Times New Roman"/>
            <w:sz w:val="24"/>
            <w:szCs w:val="24"/>
          </w:rPr>
          <w:delText>с комисия №</w:delText>
        </w:r>
        <w:r w:rsidR="004151C3" w:rsidDel="0033532C">
          <w:rPr>
            <w:rFonts w:ascii="Times New Roman" w:hAnsi="Times New Roman" w:cs="Times New Roman"/>
            <w:sz w:val="24"/>
            <w:szCs w:val="24"/>
          </w:rPr>
          <w:delText>80</w:delText>
        </w:r>
      </w:del>
      <w:ins w:id="5" w:author="User" w:date="2024-11-04T11:45:00Z">
        <w:del w:id="6" w:author="d.penkova" w:date="2024-11-04T14:17:00Z">
          <w:r w:rsidR="006D3094" w:rsidDel="0033532C">
            <w:rPr>
              <w:rFonts w:ascii="Times New Roman" w:hAnsi="Times New Roman" w:cs="Times New Roman"/>
              <w:sz w:val="24"/>
              <w:szCs w:val="24"/>
            </w:rPr>
            <w:delText xml:space="preserve">от </w:delText>
          </w:r>
        </w:del>
      </w:ins>
      <w:del w:id="7" w:author="d.penkova" w:date="2024-11-04T14:17:00Z">
        <w:r w:rsidR="005C7415" w:rsidDel="0033532C">
          <w:rPr>
            <w:rFonts w:ascii="Times New Roman" w:hAnsi="Times New Roman" w:cs="Times New Roman"/>
            <w:sz w:val="24"/>
            <w:szCs w:val="24"/>
          </w:rPr>
          <w:delText>/</w:delText>
        </w:r>
        <w:r w:rsidR="004151C3" w:rsidDel="0033532C">
          <w:rPr>
            <w:rFonts w:ascii="Times New Roman" w:hAnsi="Times New Roman" w:cs="Times New Roman"/>
            <w:sz w:val="24"/>
            <w:szCs w:val="24"/>
          </w:rPr>
          <w:delText>23</w:delText>
        </w:r>
        <w:r w:rsidR="005C7415" w:rsidDel="0033532C">
          <w:rPr>
            <w:rFonts w:ascii="Times New Roman" w:hAnsi="Times New Roman" w:cs="Times New Roman"/>
            <w:sz w:val="24"/>
            <w:szCs w:val="24"/>
          </w:rPr>
          <w:delText>.</w:delText>
        </w:r>
        <w:r w:rsidR="004151C3" w:rsidDel="0033532C">
          <w:rPr>
            <w:rFonts w:ascii="Times New Roman" w:hAnsi="Times New Roman" w:cs="Times New Roman"/>
            <w:sz w:val="24"/>
            <w:szCs w:val="24"/>
          </w:rPr>
          <w:delText>10</w:delText>
        </w:r>
        <w:r w:rsidR="00402B5D" w:rsidDel="0033532C">
          <w:rPr>
            <w:rFonts w:ascii="Times New Roman" w:hAnsi="Times New Roman" w:cs="Times New Roman"/>
            <w:sz w:val="24"/>
            <w:szCs w:val="24"/>
          </w:rPr>
          <w:delText>.</w:delText>
        </w:r>
        <w:r w:rsidR="00402B5D" w:rsidDel="0033532C">
          <w:rPr>
            <w:rFonts w:ascii="Times New Roman" w:hAnsi="Times New Roman" w:cs="Times New Roman"/>
            <w:sz w:val="24"/>
            <w:szCs w:val="24"/>
            <w:lang w:val="en-US"/>
          </w:rPr>
          <w:delText>202</w:delText>
        </w:r>
        <w:r w:rsidR="00EA28E6" w:rsidDel="0033532C">
          <w:rPr>
            <w:rFonts w:ascii="Times New Roman" w:hAnsi="Times New Roman" w:cs="Times New Roman"/>
            <w:sz w:val="24"/>
            <w:szCs w:val="24"/>
            <w:lang w:val="en-US"/>
          </w:rPr>
          <w:delText>4</w:delText>
        </w:r>
        <w:r w:rsidR="005C7415" w:rsidDel="0033532C">
          <w:rPr>
            <w:rFonts w:ascii="Times New Roman" w:hAnsi="Times New Roman" w:cs="Times New Roman"/>
            <w:sz w:val="24"/>
            <w:szCs w:val="24"/>
          </w:rPr>
          <w:delText xml:space="preserve"> г. бяха и</w:delText>
        </w:r>
        <w:r w:rsidDel="0033532C">
          <w:rPr>
            <w:rFonts w:ascii="Times New Roman" w:hAnsi="Times New Roman" w:cs="Times New Roman"/>
            <w:sz w:val="24"/>
            <w:szCs w:val="24"/>
          </w:rPr>
          <w:delText xml:space="preserve">здадени и залепени </w:delText>
        </w:r>
        <w:r w:rsidR="004151C3" w:rsidDel="0033532C">
          <w:rPr>
            <w:rFonts w:ascii="Times New Roman" w:hAnsi="Times New Roman" w:cs="Times New Roman"/>
            <w:sz w:val="24"/>
            <w:szCs w:val="24"/>
          </w:rPr>
          <w:delText>80</w:delText>
        </w:r>
        <w:r w:rsidR="00AC6B73" w:rsidDel="0033532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  <w:r w:rsidDel="0033532C">
          <w:rPr>
            <w:rFonts w:ascii="Times New Roman" w:hAnsi="Times New Roman" w:cs="Times New Roman"/>
            <w:sz w:val="24"/>
            <w:szCs w:val="24"/>
          </w:rPr>
          <w:delText>бр.</w:delText>
        </w:r>
        <w:r w:rsidR="005C7415" w:rsidDel="0033532C">
          <w:rPr>
            <w:rFonts w:ascii="Times New Roman" w:hAnsi="Times New Roman" w:cs="Times New Roman"/>
            <w:sz w:val="24"/>
            <w:szCs w:val="24"/>
          </w:rPr>
          <w:delText xml:space="preserve"> предписания на моторни превозни средства, </w:delText>
        </w:r>
        <w:r w:rsidR="00092C14" w:rsidDel="0033532C">
          <w:rPr>
            <w:rFonts w:ascii="Times New Roman" w:hAnsi="Times New Roman" w:cs="Times New Roman"/>
            <w:sz w:val="24"/>
            <w:szCs w:val="24"/>
          </w:rPr>
          <w:delText>които</w:delText>
        </w:r>
        <w:r w:rsidR="005C7415" w:rsidDel="0033532C">
          <w:rPr>
            <w:rFonts w:ascii="Times New Roman" w:hAnsi="Times New Roman" w:cs="Times New Roman"/>
            <w:sz w:val="24"/>
            <w:szCs w:val="24"/>
          </w:rPr>
          <w:delText xml:space="preserve"> са излезли от употреба.</w:delText>
        </w:r>
      </w:del>
    </w:p>
    <w:p w:rsidR="006C50BA" w:rsidDel="0033532C" w:rsidRDefault="006C50BA" w:rsidP="006C50BA">
      <w:pPr>
        <w:ind w:left="-142" w:right="709" w:firstLine="426"/>
        <w:rPr>
          <w:del w:id="8" w:author="d.penkova" w:date="2024-11-04T14:17:00Z"/>
          <w:rFonts w:ascii="Times New Roman" w:hAnsi="Times New Roman" w:cs="Times New Roman"/>
          <w:sz w:val="24"/>
          <w:szCs w:val="24"/>
        </w:rPr>
      </w:pPr>
    </w:p>
    <w:p w:rsidR="006C50BA" w:rsidRDefault="006C50BA" w:rsidP="006C50BA">
      <w:pPr>
        <w:ind w:left="-142" w:right="709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9" w:name="_GoBack"/>
      <w:bookmarkEnd w:id="9"/>
      <w:r w:rsidRPr="006C50BA">
        <w:rPr>
          <w:rFonts w:ascii="Times New Roman" w:hAnsi="Times New Roman" w:cs="Times New Roman"/>
          <w:b/>
          <w:sz w:val="32"/>
          <w:szCs w:val="32"/>
        </w:rPr>
        <w:t>Комисия №</w:t>
      </w:r>
      <w:r w:rsidR="004151C3">
        <w:rPr>
          <w:rFonts w:ascii="Times New Roman" w:hAnsi="Times New Roman" w:cs="Times New Roman"/>
          <w:b/>
          <w:sz w:val="32"/>
          <w:szCs w:val="32"/>
        </w:rPr>
        <w:t>6</w:t>
      </w:r>
      <w:r w:rsidR="003653D2">
        <w:rPr>
          <w:rFonts w:ascii="Times New Roman" w:hAnsi="Times New Roman" w:cs="Times New Roman"/>
          <w:b/>
          <w:sz w:val="32"/>
          <w:szCs w:val="32"/>
        </w:rPr>
        <w:t>4</w:t>
      </w:r>
      <w:r w:rsidRPr="006C50BA">
        <w:rPr>
          <w:rFonts w:ascii="Times New Roman" w:hAnsi="Times New Roman" w:cs="Times New Roman"/>
          <w:b/>
          <w:sz w:val="32"/>
          <w:szCs w:val="32"/>
        </w:rPr>
        <w:t>/</w:t>
      </w:r>
      <w:r w:rsidR="004151C3">
        <w:rPr>
          <w:rFonts w:ascii="Times New Roman" w:hAnsi="Times New Roman" w:cs="Times New Roman"/>
          <w:b/>
          <w:sz w:val="32"/>
          <w:szCs w:val="32"/>
        </w:rPr>
        <w:t>23</w:t>
      </w:r>
      <w:r w:rsidRPr="006C50BA">
        <w:rPr>
          <w:rFonts w:ascii="Times New Roman" w:hAnsi="Times New Roman" w:cs="Times New Roman"/>
          <w:b/>
          <w:sz w:val="32"/>
          <w:szCs w:val="32"/>
        </w:rPr>
        <w:t>.</w:t>
      </w:r>
      <w:r w:rsidR="004151C3">
        <w:rPr>
          <w:rFonts w:ascii="Times New Roman" w:hAnsi="Times New Roman" w:cs="Times New Roman"/>
          <w:b/>
          <w:sz w:val="32"/>
          <w:szCs w:val="32"/>
        </w:rPr>
        <w:t>10</w:t>
      </w:r>
      <w:r w:rsidRPr="006C50BA">
        <w:rPr>
          <w:rFonts w:ascii="Times New Roman" w:hAnsi="Times New Roman" w:cs="Times New Roman"/>
          <w:b/>
          <w:sz w:val="32"/>
          <w:szCs w:val="32"/>
        </w:rPr>
        <w:t>.202</w:t>
      </w:r>
      <w:r w:rsidR="00EA28E6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6C50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ED7A73" w:rsidRPr="006C50BA" w:rsidRDefault="00ED7A73" w:rsidP="006C50BA">
      <w:pPr>
        <w:ind w:left="-142" w:right="709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Гр. Русе</w:t>
      </w:r>
    </w:p>
    <w:p w:rsidR="006C50BA" w:rsidRPr="00E6785A" w:rsidRDefault="006C50BA" w:rsidP="006C50BA">
      <w:pPr>
        <w:ind w:left="-142" w:right="709"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843"/>
        <w:gridCol w:w="1559"/>
        <w:gridCol w:w="3261"/>
      </w:tblGrid>
      <w:tr w:rsidR="00DD4305" w:rsidRPr="00340802" w:rsidTr="006B486E">
        <w:trPr>
          <w:trHeight w:val="563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A73" w:rsidRPr="00ED7A73" w:rsidRDefault="00ED7A73" w:rsidP="00DF21C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№ стикер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D7A73" w:rsidRPr="00ED7A73" w:rsidRDefault="00ED7A73" w:rsidP="00ED7A73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Марка автомобил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D7A73" w:rsidRPr="00ED7A73" w:rsidRDefault="00ED7A73" w:rsidP="00ED7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Рег. №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D7A73" w:rsidRPr="00ED7A73" w:rsidRDefault="00ED7A73" w:rsidP="00ED7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Последващ ГТП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D7A73" w:rsidRPr="00ED7A73" w:rsidRDefault="00ED7A73" w:rsidP="00ED7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 на паркиране</w:t>
            </w:r>
          </w:p>
        </w:tc>
      </w:tr>
      <w:tr w:rsidR="00ED7A73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45E8A" w:rsidRPr="004151C3" w:rsidRDefault="007A1023" w:rsidP="006B001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151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6B0018" w:rsidRPr="006B0018" w:rsidRDefault="006B0018" w:rsidP="006B001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45E8A" w:rsidRPr="007A1023" w:rsidRDefault="004151C3" w:rsidP="00DF21C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5E8A" w:rsidRPr="00340802" w:rsidRDefault="004151C3" w:rsidP="007A102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5E8A" w:rsidRPr="00340802" w:rsidRDefault="004151C3" w:rsidP="004151C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0F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B0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F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45E8A" w:rsidRPr="00340802" w:rsidRDefault="004151C3" w:rsidP="00D2626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изток“, на тротоара, до оградата на задния двор на ОУ „Васил Априлов“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50FEF" w:rsidRDefault="00D2626C" w:rsidP="004151C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5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4151C3" w:rsidRDefault="004151C3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151C3" w:rsidP="008B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 3715 ВВ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151C3" w:rsidP="004151C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2626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26C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8278FC" w:rsidRDefault="004151C3" w:rsidP="00D2626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изток“, паркинг пред вх. Б на бл. „Сметана“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D2626C" w:rsidP="004151C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51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151C3" w:rsidRPr="00D2626C" w:rsidRDefault="004151C3" w:rsidP="004151C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8278FC" w:rsidRDefault="004151C3" w:rsidP="00382D5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Воксхол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151C3" w:rsidP="00D2626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1060 ВВ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151C3" w:rsidP="00834D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07.2019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4151C3" w:rsidP="00834D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изток“, бул. „Липник“ №64, на тротоара, на локалното платно пред шивашка фирма „Панда“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834D2F" w:rsidP="004151C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51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151C3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Шевролет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151C3" w:rsidP="00531D0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151C3" w:rsidP="00531D0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 – не се чете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717DD4" w:rsidRDefault="004151C3" w:rsidP="00834D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изток“, ул. „Нови Сад“, паркинг зад бл. „Феникс“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834D2F" w:rsidP="004151C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51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151C3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Нисан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717DD4" w:rsidRDefault="004151C3" w:rsidP="00531D0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2686 ВТ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151C3" w:rsidP="00531D0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076C9B" w:rsidP="00CC33E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„Здравец изток“, общ. </w:t>
            </w:r>
            <w:ins w:id="10" w:author="User" w:date="2024-11-04T13:51:00Z">
              <w:r w:rsidR="007A70BC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ins>
            <w:del w:id="11" w:author="User" w:date="2024-11-04T13:51:00Z">
              <w:r w:rsidDel="007A70BC">
                <w:rPr>
                  <w:rFonts w:ascii="Times New Roman" w:hAnsi="Times New Roman" w:cs="Times New Roman"/>
                  <w:sz w:val="24"/>
                  <w:szCs w:val="24"/>
                </w:rPr>
                <w:delText>П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ространство на ул.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до къщичките „Вяра“, „Надежда“ и „Любов“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CC33E7" w:rsidP="00076C9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6C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076C9B" w:rsidP="00C620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076C9B" w:rsidP="00531D0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5299 ВС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076C9B" w:rsidP="00EA28E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10.2019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076C9B" w:rsidP="00CC33E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„Здравец изток“, общ. </w:t>
            </w:r>
            <w:ins w:id="12" w:author="User" w:date="2024-11-04T13:51:00Z">
              <w:r w:rsidR="007A70BC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ins>
            <w:del w:id="13" w:author="User" w:date="2024-11-04T13:51:00Z">
              <w:r w:rsidDel="007A70BC">
                <w:rPr>
                  <w:rFonts w:ascii="Times New Roman" w:hAnsi="Times New Roman" w:cs="Times New Roman"/>
                  <w:sz w:val="24"/>
                  <w:szCs w:val="24"/>
                </w:rPr>
                <w:delText>П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ространство на ул.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до къщичките „Вяра“, „Надежда“ и „Любов“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BF4F51" w:rsidRDefault="00CC33E7" w:rsidP="00076C9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6C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076C9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Сеат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917222" w:rsidRDefault="00076C9B" w:rsidP="00531D0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1259 КК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076C9B" w:rsidP="00076C9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33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3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076C9B" w:rsidP="00CC33E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изток“, на уличното платно на ул.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№8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EE1B3A" w:rsidP="00076C9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6C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076C9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076C9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076C9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09.2018 г.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076C9B" w:rsidP="00EE1B3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„Здравец изток“, общ. </w:t>
            </w:r>
            <w:ins w:id="14" w:author="User" w:date="2024-11-04T13:50:00Z">
              <w:r w:rsidR="007A70BC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ins>
            <w:del w:id="15" w:author="User" w:date="2024-11-04T13:50:00Z">
              <w:r w:rsidDel="007A70BC">
                <w:rPr>
                  <w:rFonts w:ascii="Times New Roman" w:hAnsi="Times New Roman" w:cs="Times New Roman"/>
                  <w:sz w:val="24"/>
                  <w:szCs w:val="24"/>
                </w:rPr>
                <w:delText>П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ространство на ул.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до къщичките „Вяра“, „Надежда“ и „Любов“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EE1B3A" w:rsidP="00076C9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6C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076C9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Шевролет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9B" w:rsidRDefault="00076C9B" w:rsidP="00076C9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1307 РМ</w:t>
            </w:r>
          </w:p>
          <w:p w:rsidR="004F3C22" w:rsidRPr="00340802" w:rsidRDefault="004F3C22" w:rsidP="00531D0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12" w:rsidRDefault="002A5912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07.2024 г.</w:t>
            </w:r>
          </w:p>
          <w:p w:rsidR="004F3C22" w:rsidRPr="00340802" w:rsidRDefault="004F3C22" w:rsidP="00531D0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8E7F1B" w:rsidRDefault="00076C9B" w:rsidP="00EE1B3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изток“, ул. „Рени“ №2, паркинг пред бл. „Ела“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0D" w:rsidRPr="00340802" w:rsidRDefault="00C37919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9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8E7F1B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2A5912" w:rsidP="00076C9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2A5912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08.2022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F13D5E" w:rsidRDefault="00076C9B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„Здравец изток“, </w:t>
            </w:r>
            <w:r w:rsidR="002A5912">
              <w:rPr>
                <w:rFonts w:ascii="Times New Roman" w:hAnsi="Times New Roman" w:cs="Times New Roman"/>
                <w:sz w:val="24"/>
                <w:szCs w:val="24"/>
              </w:rPr>
              <w:t>ул. „Юндола“, в тревните площи, до гаражите под бул. „България“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2A5912" w:rsidRDefault="00F13D5E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2A591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F13D5E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2A5912" w:rsidP="00F13D5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3525 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05.2016 г.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2A5912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изток“, ул. „Юндола“, до гаражите под бул. „България“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F13D5E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9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  <w:p w:rsidR="004F3C22" w:rsidRPr="00340802" w:rsidRDefault="004F3C22" w:rsidP="00327C1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2A5912" w:rsidP="00300CD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2A5912" w:rsidP="00300CD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изток“, ул. „Захари Стоянов“ №25, паркинг пред бл. 81, м/у вх. А и вх. Б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F13D5E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9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7635 АК</w:t>
            </w:r>
          </w:p>
          <w:p w:rsidR="004F3C22" w:rsidRPr="00340802" w:rsidRDefault="004F3C22" w:rsidP="00552E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2A5912" w:rsidRDefault="002A5912" w:rsidP="002A59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C0F45" w:rsidRPr="00340802" w:rsidRDefault="002A5912" w:rsidP="006E318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Здравец изток“, бул. „Липник“ №52, паркинг зад бл. „Ангел Гецов“, с/у детска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прощадка</w:t>
            </w:r>
            <w:proofErr w:type="spellEnd"/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6E3188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9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BF4F51" w:rsidRPr="008E7F1B" w:rsidRDefault="00BF4F51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8548E9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5215 РН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2A5912" w:rsidP="006720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04.2023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2A5912" w:rsidP="006E318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„Здравец“, ул. „Петрохан“ №92, паркинг в близост до бл. „Марица“</w:t>
            </w:r>
          </w:p>
        </w:tc>
      </w:tr>
      <w:tr w:rsidR="005907C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5907C6" w:rsidRPr="006E3188" w:rsidRDefault="006E3188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9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907C6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07C6" w:rsidRDefault="002A591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9390 ВР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07C6" w:rsidRDefault="002A5912" w:rsidP="006720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04.2024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5907C6" w:rsidRDefault="002A5912" w:rsidP="002567D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„Здравец“, ул. „Петрохан“ №92, паркинг в близост до бл. „Марица“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09124D" w:rsidRDefault="002567D3" w:rsidP="002A59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59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8548E9" w:rsidRDefault="002567D3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4F3C22" w:rsidRPr="00340802" w:rsidRDefault="004F3C22" w:rsidP="004F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A0459" w:rsidP="00300CD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9837 ВМ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300CD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07.2024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4A0459" w:rsidP="004A045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„Здравец“, ул. „Петрохан“ №92, паркинг до бл. „Марица“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8548E9" w:rsidRDefault="00804144" w:rsidP="004A045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4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Роувър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C607D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3728 РК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67207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06.2023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4A0459" w:rsidP="0080414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„Здравец“, ул. „Петрохан“ №92, паркинг в близост до бл. „Марица“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804144" w:rsidP="004A045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4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Сеат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300CD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0597 ВР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300CD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09.2022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4A0459" w:rsidP="00CA2EA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север“, на тротоара до бл. „Шар планина“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2C7257" w:rsidRDefault="00CA2EAF" w:rsidP="004A045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4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2C7257" w:rsidRDefault="004A045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Мерцедес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C20C6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5266 ВН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C607DD" w:rsidRDefault="004A0459" w:rsidP="00C20C6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01.2022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4A0459" w:rsidP="00CA2EA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север“, в тревните площи пред бл. „Шар планина“</w:t>
            </w:r>
          </w:p>
        </w:tc>
      </w:tr>
      <w:tr w:rsidR="004F3C22" w:rsidRPr="00340802" w:rsidTr="006B486E">
        <w:trPr>
          <w:trHeight w:val="605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2C7257" w:rsidRDefault="00CA2EAF" w:rsidP="004A045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4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Ситроен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2F0CB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5855 РХ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C20C6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01.2020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4A0459" w:rsidP="00CA2EA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север“, паркинг пред бл. „Шар планина“, вх. В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2C7257" w:rsidRDefault="00D20071" w:rsidP="004A045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04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C20C6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5330 ВМ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A0459" w:rsidP="00C20C6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03.2023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7E359B" w:rsidRDefault="004A0459" w:rsidP="00D2007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 север“, паркинг пред бл. „Шар планина“, м/у вх. Б и вх. В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653D2" w:rsidRDefault="007E359B" w:rsidP="003653D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3653D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7E359B" w:rsidRDefault="003653D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3653D2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8737 РК</w:t>
            </w:r>
            <w:r w:rsidR="0039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3653D2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359B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9B5350" w:rsidRDefault="003653D2" w:rsidP="003653D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„Широк център“ – „Хъшове“, паркинг на бл. „Афродита“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E94702" w:rsidRDefault="00DC5190" w:rsidP="003653D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53D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9B5350" w:rsidRDefault="003653D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Волво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3653D2" w:rsidP="00C607D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2377 АХ</w:t>
            </w:r>
            <w:r w:rsidR="004F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DC5190" w:rsidP="003653D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65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736191" w:rsidP="003653D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</w:t>
            </w:r>
            <w:r w:rsidR="003653D2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 w:rsidR="003653D2">
              <w:rPr>
                <w:rFonts w:ascii="Times New Roman" w:hAnsi="Times New Roman" w:cs="Times New Roman"/>
                <w:sz w:val="24"/>
                <w:szCs w:val="24"/>
              </w:rPr>
              <w:t>ж. к. „Хъшове“, ул. „Оборище“, пл. „Оборище“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DC5190" w:rsidP="003653D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53D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05309A" w:rsidRDefault="0005309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Мерцедес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05309A" w:rsidP="0073619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 8214 РК</w:t>
            </w:r>
            <w:r w:rsidR="00F3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05309A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02.2024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653D2" w:rsidRDefault="0005309A" w:rsidP="00DC519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„Рила“, бл. „Рила“, до детска площадка“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772ABE" w:rsidRDefault="00DC5190" w:rsidP="0005309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309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05309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Митсубиши</w:t>
            </w:r>
            <w:proofErr w:type="spellEnd"/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772ABE" w:rsidRDefault="0005309A" w:rsidP="00F705C6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2266 ВМ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772ABE" w:rsidRDefault="0005309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12.2022 г.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05309A" w:rsidP="00DC519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к.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южен район“, бул. „Цар Освободител“ №130, отстрани до бл.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9B5350" w:rsidRDefault="00B51330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E94702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9448D1" w:rsidP="00F705C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2870 ВК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9448D1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07.2022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9448D1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к.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южен район“, бул. „Цар Освободител“ №130, паркинг пред бл.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2“, вх. В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F209BB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9448D1" w:rsidRDefault="009448D1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6653 РХ</w:t>
            </w:r>
          </w:p>
          <w:p w:rsidR="004F3C22" w:rsidRDefault="004F3C22" w:rsidP="00D94DE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9448D1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чете</w:t>
            </w:r>
          </w:p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9448D1" w:rsidP="00F209B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к.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южен район“, бул. „Цар Освободител“ №130, паркинг пред бл.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2“, м/у вх. Б и вх. В</w:t>
            </w:r>
          </w:p>
        </w:tc>
      </w:tr>
      <w:tr w:rsidR="00F705C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8F6E6D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8035 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11.2023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705C6" w:rsidRDefault="009448D1" w:rsidP="008F6E6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„Широк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цунтър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ул. „Борисова“ №99, паркинг пред бл. „Йовков“</w:t>
            </w:r>
          </w:p>
        </w:tc>
      </w:tr>
      <w:tr w:rsidR="00F705C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041DE5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Фолксавген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7766 РР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01.2022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705C6" w:rsidRDefault="009448D1" w:rsidP="00041DE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„Широк център“, ул. „Св. Георги“, странично до бл. „Достоевски“</w:t>
            </w:r>
          </w:p>
        </w:tc>
      </w:tr>
      <w:tr w:rsidR="00F705C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A33175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7262 ВС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02.2023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705C6" w:rsidRDefault="00A33175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>Широк център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>ул. „Борисова“ №113, бл. „Ленин 2“</w:t>
            </w:r>
          </w:p>
        </w:tc>
      </w:tr>
      <w:tr w:rsidR="00F705C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A33175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2790 КМ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05C6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07.2024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705C6" w:rsidRDefault="00A33175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36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 xml:space="preserve">общ. терен м/у </w:t>
            </w:r>
            <w:r w:rsidR="00936541">
              <w:rPr>
                <w:rFonts w:ascii="Times New Roman" w:hAnsi="Times New Roman" w:cs="Times New Roman"/>
                <w:sz w:val="24"/>
                <w:szCs w:val="24"/>
              </w:rPr>
              <w:t>ул. „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 xml:space="preserve">Неофит </w:t>
            </w:r>
            <w:proofErr w:type="spellStart"/>
            <w:r w:rsidR="009448D1">
              <w:rPr>
                <w:rFonts w:ascii="Times New Roman" w:hAnsi="Times New Roman" w:cs="Times New Roman"/>
                <w:sz w:val="24"/>
                <w:szCs w:val="24"/>
              </w:rPr>
              <w:t>Бозвели</w:t>
            </w:r>
            <w:proofErr w:type="spellEnd"/>
            <w:r w:rsidR="009448D1">
              <w:rPr>
                <w:rFonts w:ascii="Times New Roman" w:hAnsi="Times New Roman" w:cs="Times New Roman"/>
                <w:sz w:val="24"/>
                <w:szCs w:val="24"/>
              </w:rPr>
              <w:t>“ и ул. „</w:t>
            </w:r>
            <w:proofErr w:type="spellStart"/>
            <w:r w:rsidR="009448D1">
              <w:rPr>
                <w:rFonts w:ascii="Times New Roman" w:hAnsi="Times New Roman" w:cs="Times New Roman"/>
                <w:sz w:val="24"/>
                <w:szCs w:val="24"/>
              </w:rPr>
              <w:t>Муткурова</w:t>
            </w:r>
            <w:proofErr w:type="spellEnd"/>
            <w:r w:rsidR="009448D1">
              <w:rPr>
                <w:rFonts w:ascii="Times New Roman" w:hAnsi="Times New Roman" w:cs="Times New Roman"/>
                <w:sz w:val="24"/>
                <w:szCs w:val="24"/>
              </w:rPr>
              <w:t>“ №80</w:t>
            </w:r>
          </w:p>
        </w:tc>
      </w:tr>
      <w:tr w:rsidR="007E5B1D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E5B1D" w:rsidRDefault="00936541" w:rsidP="009448D1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8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E5B1D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5B1D" w:rsidRDefault="009448D1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E5B1D" w:rsidRDefault="009448D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12.2018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E5B1D" w:rsidRPr="00936541" w:rsidRDefault="009448D1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„Широк център“</w:t>
            </w:r>
            <w:r w:rsidR="0041640F">
              <w:rPr>
                <w:rFonts w:ascii="Times New Roman" w:hAnsi="Times New Roman" w:cs="Times New Roman"/>
                <w:sz w:val="24"/>
                <w:szCs w:val="24"/>
              </w:rPr>
              <w:t xml:space="preserve">, общ. терен м/у ул. „Неофит </w:t>
            </w:r>
            <w:proofErr w:type="spellStart"/>
            <w:r w:rsidR="0041640F">
              <w:rPr>
                <w:rFonts w:ascii="Times New Roman" w:hAnsi="Times New Roman" w:cs="Times New Roman"/>
                <w:sz w:val="24"/>
                <w:szCs w:val="24"/>
              </w:rPr>
              <w:t>Бозвели</w:t>
            </w:r>
            <w:proofErr w:type="spellEnd"/>
            <w:r w:rsidR="0041640F">
              <w:rPr>
                <w:rFonts w:ascii="Times New Roman" w:hAnsi="Times New Roman" w:cs="Times New Roman"/>
                <w:sz w:val="24"/>
                <w:szCs w:val="24"/>
              </w:rPr>
              <w:t>“ и ул. „</w:t>
            </w:r>
            <w:proofErr w:type="spellStart"/>
            <w:r w:rsidR="0041640F">
              <w:rPr>
                <w:rFonts w:ascii="Times New Roman" w:hAnsi="Times New Roman" w:cs="Times New Roman"/>
                <w:sz w:val="24"/>
                <w:szCs w:val="24"/>
              </w:rPr>
              <w:t>Муткурова</w:t>
            </w:r>
            <w:proofErr w:type="spellEnd"/>
            <w:r w:rsidR="0041640F">
              <w:rPr>
                <w:rFonts w:ascii="Times New Roman" w:hAnsi="Times New Roman" w:cs="Times New Roman"/>
                <w:sz w:val="24"/>
                <w:szCs w:val="24"/>
              </w:rPr>
              <w:t>“ №80</w:t>
            </w:r>
          </w:p>
        </w:tc>
      </w:tr>
      <w:tr w:rsidR="00AB02F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Pr="0041640F" w:rsidRDefault="00936541" w:rsidP="004164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1640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Pr="00936541" w:rsidRDefault="0041640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Мерцедес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4888 ВР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06.2024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B02F6" w:rsidRDefault="0041640F" w:rsidP="00815EB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„Широк център“, общ. терен м/у ул. „Неофит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Бозвели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и ул.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№80</w:t>
            </w:r>
          </w:p>
        </w:tc>
      </w:tr>
      <w:tr w:rsidR="00AB02F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667E11" w:rsidP="004164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640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0639 РК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10.2020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B02F6" w:rsidRPr="00667E11" w:rsidRDefault="0041640F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„Широк център“, ул. „Арда“ №2</w:t>
            </w:r>
          </w:p>
        </w:tc>
      </w:tr>
      <w:tr w:rsidR="00AB02F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Pr="0041640F" w:rsidRDefault="00C602C9" w:rsidP="004164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1640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Pr="00C602C9" w:rsidRDefault="0041640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Сеат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0997 РН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41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05.2021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B02F6" w:rsidRDefault="0041640F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до съдове за отпадъци на ул. „Антим 1“ и ул. „Пловдив“</w:t>
            </w:r>
          </w:p>
        </w:tc>
      </w:tr>
      <w:tr w:rsidR="00AB02F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C602C9" w:rsidP="004164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640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4758 РК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1640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10.2022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B02F6" w:rsidRDefault="0041640F" w:rsidP="004164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ул. „Братя Миладинови“ №2, паркинг пред бл. „Мусала“</w:t>
            </w:r>
          </w:p>
        </w:tc>
      </w:tr>
      <w:tr w:rsidR="00AB02F6" w:rsidRPr="00982AE5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Pr="00982AE5" w:rsidRDefault="00C602C9" w:rsidP="004164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640F" w:rsidRPr="00982AE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Pr="00982AE5" w:rsidRDefault="0041640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E5"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Pr="00982AE5" w:rsidRDefault="0041640F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2AE5">
              <w:rPr>
                <w:rFonts w:ascii="Times New Roman" w:hAnsi="Times New Roman" w:cs="Times New Roman"/>
                <w:sz w:val="24"/>
                <w:szCs w:val="24"/>
              </w:rPr>
              <w:t>СО 1633 СВ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Pr="00982AE5" w:rsidRDefault="0041640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E5">
              <w:rPr>
                <w:rFonts w:ascii="Times New Roman" w:hAnsi="Times New Roman" w:cs="Times New Roman"/>
                <w:sz w:val="24"/>
                <w:szCs w:val="24"/>
              </w:rPr>
              <w:t>11.2018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B02F6" w:rsidRPr="00982AE5" w:rsidRDefault="00982AE5" w:rsidP="004E5721">
            <w:pPr>
              <w:ind w:firstLine="284"/>
              <w:jc w:val="center"/>
              <w:rPr>
                <w:ins w:id="16" w:author="User" w:date="2024-11-04T10:12:00Z"/>
                <w:rFonts w:ascii="Times New Roman" w:hAnsi="Times New Roman" w:cs="Times New Roman"/>
                <w:sz w:val="24"/>
                <w:szCs w:val="24"/>
                <w:rPrChange w:id="17" w:author="User" w:date="2024-11-04T10:15:00Z">
                  <w:rPr>
                    <w:ins w:id="18" w:author="User" w:date="2024-11-04T10:12:00Z"/>
                    <w:rFonts w:ascii="Times New Roman" w:hAnsi="Times New Roman" w:cs="Times New Roman"/>
                    <w:strike/>
                    <w:sz w:val="24"/>
                    <w:szCs w:val="24"/>
                  </w:rPr>
                </w:rPrChange>
              </w:rPr>
            </w:pPr>
            <w:ins w:id="19" w:author="User" w:date="2024-11-04T10:12:00Z">
              <w:r w:rsidRPr="00982AE5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982AE5">
                <w:rPr>
                  <w:rFonts w:ascii="Times New Roman" w:hAnsi="Times New Roman" w:cs="Times New Roman"/>
                  <w:sz w:val="24"/>
                  <w:szCs w:val="24"/>
                  <w:rPrChange w:id="20" w:author="User" w:date="2024-11-04T10:15:00Z">
                    <w:rPr>
                      <w:rFonts w:ascii="Times New Roman" w:hAnsi="Times New Roman" w:cs="Times New Roman"/>
                      <w:strike/>
                      <w:sz w:val="24"/>
                      <w:szCs w:val="24"/>
                    </w:rPr>
                  </w:rPrChange>
                </w:rPr>
                <w:t>в.</w:t>
              </w:r>
            </w:ins>
            <w:ins w:id="21" w:author="User" w:date="2024-11-04T10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„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Мидия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Енос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“, паркинг пред бл. „Константин Миладинов“</w:t>
              </w:r>
            </w:ins>
          </w:p>
          <w:p w:rsidR="00982AE5" w:rsidRPr="00982AE5" w:rsidRDefault="00982AE5">
            <w:pPr>
              <w:ind w:firstLine="284"/>
              <w:rPr>
                <w:rFonts w:ascii="Times New Roman" w:hAnsi="Times New Roman" w:cs="Times New Roman"/>
                <w:strike/>
                <w:sz w:val="24"/>
                <w:szCs w:val="24"/>
              </w:rPr>
              <w:pPrChange w:id="22" w:author="User" w:date="2024-11-04T10:12:00Z">
                <w:pPr>
                  <w:ind w:firstLine="284"/>
                  <w:jc w:val="center"/>
                </w:pPr>
              </w:pPrChange>
            </w:pPr>
          </w:p>
        </w:tc>
      </w:tr>
      <w:tr w:rsidR="00AB02F6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E5721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23" w:author="User" w:date="2024-11-04T10:16:00Z">
              <w:r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2037</w:delText>
              </w:r>
            </w:del>
            <w:ins w:id="24" w:author="User" w:date="2024-11-04T10:16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2100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E572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25" w:author="User" w:date="2024-11-04T10:16:00Z">
              <w:r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Мазда</w:delText>
              </w:r>
            </w:del>
            <w:ins w:id="26" w:author="User" w:date="2024-11-04T10:16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Форд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E5721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del w:id="27" w:author="User" w:date="2024-11-04T10:16:00Z">
              <w:r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Р 0697 ВР</w:delText>
              </w:r>
            </w:del>
            <w:ins w:id="28" w:author="User" w:date="2024-11-04T10:16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Р 9404 АМ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02F6" w:rsidRDefault="004E5721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29" w:author="User" w:date="2024-11-04T10:16:00Z">
              <w:r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12.2022 г.</w:delText>
              </w:r>
              <w:r w:rsidR="007462D7"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ins w:id="30" w:author="User" w:date="2024-11-04T10:16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12.2013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B02F6" w:rsidRPr="006D1E2A" w:rsidRDefault="004E5721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del w:id="31" w:author="User" w:date="2024-11-04T10:16:00Z">
              <w:r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Кв. „Дружба 3“, ул. „Илинден“, вътрешна алея на бл. 10</w:delText>
              </w:r>
            </w:del>
            <w:ins w:id="32" w:author="User" w:date="2024-11-04T10:16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кв. „Център“, на тротоара на кръстовището на ул. „</w:t>
              </w:r>
            </w:ins>
            <w:ins w:id="33" w:author="User" w:date="2024-11-04T10:17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Хан Аспарух“ и ул. „Д-р Петър Берон“</w:t>
              </w:r>
            </w:ins>
          </w:p>
        </w:tc>
      </w:tr>
      <w:tr w:rsidR="007462D7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Pr="00982AE5" w:rsidRDefault="006D1E2A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rPrChange w:id="34" w:author="User" w:date="2024-11-04T10:17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del w:id="35" w:author="User" w:date="2024-11-04T10:17:00Z">
              <w:r w:rsidDel="00982AE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2038</w:delText>
              </w:r>
            </w:del>
            <w:ins w:id="36" w:author="User" w:date="2024-11-04T10:17:00Z">
              <w:r w:rsidR="00982AE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</w:t>
              </w:r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101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37" w:author="User" w:date="2024-11-04T10:17:00Z">
              <w:r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Фолксваген</w:delText>
              </w:r>
            </w:del>
            <w:ins w:id="38" w:author="User" w:date="2024-11-04T10:17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 xml:space="preserve">Мини </w:t>
              </w:r>
              <w:proofErr w:type="spellStart"/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купър</w:t>
              </w:r>
            </w:ins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del w:id="39" w:author="User" w:date="2024-11-04T10:17:00Z">
              <w:r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липсва</w:delText>
              </w:r>
            </w:del>
            <w:ins w:id="40" w:author="User" w:date="2024-11-04T10:17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Р 5511 КК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41" w:author="User" w:date="2024-11-04T10:18:00Z">
              <w:r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04.2023</w:delText>
              </w:r>
            </w:del>
            <w:ins w:id="42" w:author="User" w:date="2024-11-04T10:18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06.2024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462D7" w:rsidRDefault="006D1E2A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43" w:author="User" w:date="2024-11-04T10:18:00Z">
              <w:r w:rsidDel="00982AE5">
                <w:rPr>
                  <w:rFonts w:ascii="Times New Roman" w:hAnsi="Times New Roman" w:cs="Times New Roman"/>
                  <w:sz w:val="24"/>
                  <w:szCs w:val="24"/>
                </w:rPr>
                <w:delText>Кв. „Дружба 3“, ул. „Илинден“, вътрешна алея на бл. 10, в тревните площи, до гаражите</w:delText>
              </w:r>
            </w:del>
            <w:ins w:id="44" w:author="User" w:date="2024-11-04T10:18:00Z">
              <w:r w:rsidR="00982AE5">
                <w:rPr>
                  <w:rFonts w:ascii="Times New Roman" w:hAnsi="Times New Roman" w:cs="Times New Roman"/>
                  <w:sz w:val="24"/>
                  <w:szCs w:val="24"/>
                </w:rPr>
                <w:t>кв. „Център“, ул. „Г. С. Раковски“, до бл. „Ивайло свобода“</w:t>
              </w:r>
            </w:ins>
          </w:p>
        </w:tc>
      </w:tr>
      <w:tr w:rsidR="007462D7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45" w:author="User" w:date="2024-11-04T10:20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2039</w:delText>
              </w:r>
            </w:del>
            <w:ins w:id="46" w:author="User" w:date="2024-11-04T10:20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2102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47" w:author="User" w:date="2024-11-04T10:21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Фиат</w:delText>
              </w:r>
            </w:del>
            <w:ins w:id="48" w:author="User" w:date="2024-11-04T10:21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БМВ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del w:id="49" w:author="User" w:date="2024-11-04T10:21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Р 7141 РН</w:delText>
              </w:r>
            </w:del>
            <w:ins w:id="50" w:author="User" w:date="2024-11-04T10:21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Р 8531 КМ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51" w:author="User" w:date="2024-11-04T10:21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06.2020 г.</w:delText>
              </w:r>
            </w:del>
            <w:ins w:id="52" w:author="User" w:date="2024-11-04T10:21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05.2023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462D7" w:rsidRDefault="006D1E2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53" w:author="User" w:date="2024-11-04T10:21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Кв. „Дружба 3“, бл. 11, с/у вх. Б</w:delText>
              </w:r>
            </w:del>
            <w:ins w:id="54" w:author="User" w:date="2024-11-04T10:21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кв. „Център“, ул. „</w:t>
              </w:r>
            </w:ins>
            <w:ins w:id="55" w:author="User" w:date="2024-11-04T10:22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ins>
            <w:ins w:id="56" w:author="User" w:date="2024-11-04T10:21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 xml:space="preserve">остова“ с/у №2, на уличното платно, до </w:t>
              </w:r>
            </w:ins>
            <w:ins w:id="57" w:author="User" w:date="2024-11-04T12:01:00Z">
              <w:r w:rsidR="000F5B05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</w:ins>
            <w:ins w:id="58" w:author="User" w:date="2024-11-04T10:21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 xml:space="preserve">градата на ОУ „Отец </w:t>
              </w:r>
            </w:ins>
            <w:ins w:id="59" w:author="User" w:date="2024-11-04T10:22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Паисий“</w:t>
              </w:r>
            </w:ins>
          </w:p>
        </w:tc>
      </w:tr>
      <w:tr w:rsidR="007462D7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60" w:author="User" w:date="2024-11-04T10:22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delText>2040</w:delText>
              </w:r>
            </w:del>
            <w:ins w:id="61" w:author="User" w:date="2024-11-04T10:22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2103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62" w:author="User" w:date="2024-11-04T10:22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Мерцедес</w:delText>
              </w:r>
            </w:del>
            <w:ins w:id="63" w:author="User" w:date="2024-11-04T10:22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БМВ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del w:id="64" w:author="User" w:date="2024-11-04T10:22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липсва</w:delText>
              </w:r>
            </w:del>
            <w:ins w:id="65" w:author="User" w:date="2024-11-04T10:22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К 8544 ВА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66" w:author="User" w:date="2024-11-04T10:22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09.2024 г.</w:delText>
              </w:r>
              <w:r w:rsidR="007462D7"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ins w:id="67" w:author="User" w:date="2024-11-04T10:22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05.2023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462D7" w:rsidRDefault="006D1E2A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68" w:author="User" w:date="2024-11-04T10:22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Кв. „Дружба 3“, ул. „Даме Груев“ №4, паркинг пред бл. 33, вх. Б</w:delText>
              </w:r>
            </w:del>
            <w:ins w:id="69" w:author="User" w:date="2024-11-04T10:22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 xml:space="preserve">кв. „Център“, ул. „Майор </w:t>
              </w:r>
            </w:ins>
            <w:ins w:id="70" w:author="User" w:date="2024-11-04T10:23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Атанас Узунов“, общ. паркинг до НАП</w:t>
              </w:r>
            </w:ins>
          </w:p>
        </w:tc>
      </w:tr>
      <w:tr w:rsidR="007462D7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71" w:author="User" w:date="2024-11-04T10:23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2041</w:delText>
              </w:r>
            </w:del>
            <w:ins w:id="72" w:author="User" w:date="2024-11-04T10:23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2104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73" w:author="User" w:date="2024-11-04T10:23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Хюндай</w:delText>
              </w:r>
            </w:del>
            <w:ins w:id="74" w:author="User" w:date="2024-11-04T10:23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Рено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del w:id="75" w:author="User" w:date="2024-11-04T10:23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Р 0504 ВС</w:delText>
              </w:r>
            </w:del>
            <w:ins w:id="76" w:author="User" w:date="2024-11-04T10:23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Р 6583 АР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6D1E2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77" w:author="User" w:date="2024-11-04T10:23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06.2023 г.</w:delText>
              </w:r>
            </w:del>
            <w:ins w:id="78" w:author="User" w:date="2024-11-04T10:23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08.2024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462D7" w:rsidRDefault="001B1BDB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9" w:author="User" w:date="2024-11-04T10:2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„Център“, ул. „Майор Атанас Узунов“, общ. паркинг до НАП</w:t>
              </w:r>
            </w:ins>
            <w:del w:id="80" w:author="User" w:date="2024-11-04T10:23:00Z">
              <w:r w:rsidR="006D1E2A" w:rsidDel="001B1BD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Кв. „Дружба 3“, </w:delText>
              </w:r>
              <w:r w:rsidR="004B4980"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паркинг пред вх. 3 на бл. 53</w:delText>
              </w:r>
            </w:del>
          </w:p>
        </w:tc>
      </w:tr>
      <w:tr w:rsidR="007462D7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AB3CCE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81" w:author="User" w:date="2024-11-04T10:23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2042</w:delText>
              </w:r>
            </w:del>
            <w:ins w:id="82" w:author="User" w:date="2024-11-04T10:23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2105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AB3CCE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83" w:author="User" w:date="2024-11-04T10:24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БМВ</w:delText>
              </w:r>
            </w:del>
            <w:ins w:id="84" w:author="User" w:date="2024-11-04T10:24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Каравана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AB3CCE" w:rsidP="0074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85" w:author="User" w:date="2024-11-04T10:24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В 8626 ВА</w:delText>
              </w:r>
            </w:del>
            <w:ins w:id="86" w:author="User" w:date="2024-11-04T10:24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Р 2093 ЕЕ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62D7" w:rsidRDefault="00AB3CCE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87" w:author="User" w:date="2024-11-04T10:24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12.2017 г.</w:delText>
              </w:r>
            </w:del>
            <w:ins w:id="88" w:author="User" w:date="2024-11-04T10:24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05.2022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462D7" w:rsidRDefault="001B1BDB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89" w:author="User" w:date="2024-11-04T1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„Център“, ул. „Майор Атанас Узунов“, общ. паркинг до НАП</w:t>
              </w:r>
            </w:ins>
            <w:del w:id="90" w:author="User" w:date="2024-11-04T10:25:00Z">
              <w:r w:rsidR="00AB3CCE"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Кв. „Дружба 3“, на уличното платно на ул. „Ал. Хаджирусет“, бл. 52</w:delText>
              </w:r>
            </w:del>
          </w:p>
        </w:tc>
      </w:tr>
      <w:tr w:rsidR="00CF7548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AB3CCE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91" w:author="User" w:date="2024-11-04T10:25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2043</w:delText>
              </w:r>
            </w:del>
            <w:ins w:id="92" w:author="User" w:date="2024-11-04T10:25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2106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AB3CCE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93" w:author="User" w:date="2024-11-04T10:25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Фиат</w:delText>
              </w:r>
            </w:del>
            <w:ins w:id="94" w:author="User" w:date="2024-11-04T10:25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Рено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AB3CCE" w:rsidP="0074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95" w:author="User" w:date="2024-11-04T10:25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Р 0014 РМ</w:delText>
              </w:r>
            </w:del>
            <w:ins w:id="96" w:author="User" w:date="2024-11-04T10:25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СА 4621 ХМ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AB3CCE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97" w:author="User" w:date="2024-11-04T10:25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05.2016 г.</w:delText>
              </w:r>
            </w:del>
            <w:ins w:id="98" w:author="User" w:date="2024-11-04T10:25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05.2024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F7548" w:rsidRDefault="001B1BDB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99" w:author="User" w:date="2024-11-04T1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„Център“, ул. „Майор Атанас Узунов“, общ. паркинг до НАП</w:t>
              </w:r>
            </w:ins>
            <w:del w:id="100" w:author="User" w:date="2024-11-04T10:25:00Z">
              <w:r w:rsidR="00AB3CCE"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Кв. „Дружба 3“, паркинг зад бл. 45</w:delText>
              </w:r>
            </w:del>
          </w:p>
        </w:tc>
      </w:tr>
      <w:tr w:rsidR="00CF7548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AB3CCE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01" w:author="User" w:date="2024-11-04T10:25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2044</w:delText>
              </w:r>
            </w:del>
            <w:ins w:id="102" w:author="User" w:date="2024-11-04T10:25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2107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AB3CCE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03" w:author="User" w:date="2024-11-04T10:25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Ауди</w:delText>
              </w:r>
            </w:del>
            <w:ins w:id="104" w:author="User" w:date="2024-11-04T10:25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Фиат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AB3CCE" w:rsidP="0074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05" w:author="User" w:date="2024-11-04T10:25:00Z">
              <w:r w:rsidDel="001B1BDB">
                <w:rPr>
                  <w:rFonts w:ascii="Times New Roman" w:hAnsi="Times New Roman" w:cs="Times New Roman"/>
                  <w:sz w:val="24"/>
                  <w:szCs w:val="24"/>
                </w:rPr>
                <w:delText>Р 0085 КК</w:delText>
              </w:r>
            </w:del>
            <w:ins w:id="106" w:author="User" w:date="2024-11-04T10:25:00Z">
              <w:r w:rsidR="001B1BDB">
                <w:rPr>
                  <w:rFonts w:ascii="Times New Roman" w:hAnsi="Times New Roman" w:cs="Times New Roman"/>
                  <w:sz w:val="24"/>
                  <w:szCs w:val="24"/>
                </w:rPr>
                <w:t>Р 2576 ВР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Pr="006D3094" w:rsidRDefault="002F540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07" w:author="User" w:date="2024-11-04T10:34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06.2022</w:delText>
              </w:r>
              <w:r w:rsidR="00AB3CCE" w:rsidDel="00104350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г.</w:delText>
              </w:r>
            </w:del>
            <w:ins w:id="108" w:author="User" w:date="2024-11-04T10:34:00Z">
              <w:r w:rsidR="0010435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12</w:t>
              </w:r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.2021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F7548" w:rsidRDefault="00AB3CCE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09" w:author="User" w:date="2024-11-04T10:34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Кв. „Дружба 3“</w:delText>
              </w:r>
              <w:r w:rsidR="00C329CD"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, паркинг на бл. 46</w:delText>
              </w:r>
            </w:del>
            <w:ins w:id="110" w:author="User" w:date="2024-11-04T10:35:00Z">
              <w:r w:rsidR="000F5B05">
                <w:rPr>
                  <w:rFonts w:ascii="Times New Roman" w:hAnsi="Times New Roman" w:cs="Times New Roman"/>
                  <w:sz w:val="24"/>
                  <w:szCs w:val="24"/>
                </w:rPr>
                <w:t>кв. „Център“, ул. „</w:t>
              </w:r>
            </w:ins>
            <w:ins w:id="111" w:author="User" w:date="2024-11-04T12:00:00Z">
              <w:r w:rsidR="000F5B05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</w:ins>
            <w:ins w:id="112" w:author="User" w:date="2024-11-04T10:35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оримечка“, в участъка м/у ул. „Майор Атанас Узунов“ и ул. „Боримечка“</w:t>
              </w:r>
            </w:ins>
          </w:p>
        </w:tc>
      </w:tr>
      <w:tr w:rsidR="00CF7548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C329CD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13" w:author="User" w:date="2024-11-04T10:35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2045</w:delText>
              </w:r>
            </w:del>
            <w:ins w:id="114" w:author="User" w:date="2024-11-04T10:35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2108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C329C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15" w:author="User" w:date="2024-11-04T10:36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Опел</w:delText>
              </w:r>
            </w:del>
            <w:proofErr w:type="spellStart"/>
            <w:ins w:id="116" w:author="User" w:date="2024-11-04T10:36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Мазда</w:t>
              </w:r>
            </w:ins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C329CD" w:rsidP="0074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17" w:author="User" w:date="2024-11-04T10:36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липсва</w:delText>
              </w:r>
            </w:del>
            <w:ins w:id="118" w:author="User" w:date="2024-11-04T10:36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Р 1948 ВВ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C329C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19" w:author="User" w:date="2024-11-04T10:36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05.2024 г.</w:delText>
              </w:r>
            </w:del>
            <w:ins w:id="120" w:author="User" w:date="2024-11-04T10:36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09.2023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F7548" w:rsidRDefault="00C329CD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21" w:author="User" w:date="2024-11-04T10:36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Кв. „Дружба 3“, ул. „Стоян Михайловски“, отстрани на бл. 41, под дърво</w:delText>
              </w:r>
            </w:del>
            <w:ins w:id="122" w:author="User" w:date="2024-11-04T10:36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кв. „Център“, ул. „Страхил войвода“ №10</w:t>
              </w:r>
            </w:ins>
          </w:p>
        </w:tc>
      </w:tr>
      <w:tr w:rsidR="00CF7548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C329CD" w:rsidP="006D30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23" w:author="User" w:date="2024-11-04T10:36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2046</w:delText>
              </w:r>
            </w:del>
            <w:ins w:id="124" w:author="User" w:date="2024-11-04T10:36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2109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C329C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25" w:author="User" w:date="2024-11-04T10:36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Ауди</w:delText>
              </w:r>
            </w:del>
            <w:ins w:id="126" w:author="User" w:date="2024-11-04T10:36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Ситроен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C329CD" w:rsidP="00746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27" w:author="User" w:date="2024-11-04T10:36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Р 5604 ВН</w:delText>
              </w:r>
            </w:del>
            <w:ins w:id="128" w:author="User" w:date="2024-11-04T10:36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Р 3938 РН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F7548" w:rsidRDefault="00C329C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29" w:author="User" w:date="2024-11-04T10:37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01.2019 г.</w:delText>
              </w:r>
            </w:del>
            <w:ins w:id="130" w:author="User" w:date="2024-11-04T10:37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05.2019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F7548" w:rsidRDefault="00C329CD" w:rsidP="00F705C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31" w:author="User" w:date="2024-11-04T10:37:00Z">
              <w:r w:rsidDel="00104350">
                <w:rPr>
                  <w:rFonts w:ascii="Times New Roman" w:hAnsi="Times New Roman" w:cs="Times New Roman"/>
                  <w:sz w:val="24"/>
                  <w:szCs w:val="24"/>
                </w:rPr>
                <w:delText>Кв. „Център“, ул. „Олимпи Панов“ №8</w:delText>
              </w:r>
            </w:del>
            <w:ins w:id="132" w:author="User" w:date="2024-11-04T10:37:00Z">
              <w:r w:rsidR="00104350">
                <w:rPr>
                  <w:rFonts w:ascii="Times New Roman" w:hAnsi="Times New Roman" w:cs="Times New Roman"/>
                  <w:sz w:val="24"/>
                  <w:szCs w:val="24"/>
                </w:rPr>
                <w:t>кв. „Център“, ул. „Велбъжд“ №2</w:t>
              </w:r>
            </w:ins>
          </w:p>
        </w:tc>
      </w:tr>
      <w:tr w:rsidR="00104350" w:rsidRPr="00340802" w:rsidTr="006B486E">
        <w:trPr>
          <w:ins w:id="133" w:author="User" w:date="2024-11-04T10:38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RPr="00E33DE5" w:rsidDel="00104350" w:rsidRDefault="00E33DE5" w:rsidP="00104350">
            <w:pPr>
              <w:ind w:firstLine="284"/>
              <w:jc w:val="center"/>
              <w:rPr>
                <w:ins w:id="134" w:author="User" w:date="2024-11-04T10:38:00Z"/>
                <w:rFonts w:ascii="Times New Roman" w:hAnsi="Times New Roman" w:cs="Times New Roman"/>
                <w:sz w:val="24"/>
                <w:szCs w:val="24"/>
                <w:lang w:val="en-US"/>
                <w:rPrChange w:id="135" w:author="User" w:date="2024-11-04T10:46:00Z">
                  <w:rPr>
                    <w:ins w:id="136" w:author="User" w:date="2024-11-04T10:38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137" w:author="User" w:date="2024-11-04T10:47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2110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38" w:author="User" w:date="2024-11-04T10:38:00Z"/>
                <w:rFonts w:ascii="Times New Roman" w:hAnsi="Times New Roman" w:cs="Times New Roman"/>
                <w:sz w:val="24"/>
                <w:szCs w:val="24"/>
              </w:rPr>
            </w:pPr>
            <w:ins w:id="139" w:author="User" w:date="2024-11-04T10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Опел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7462D7">
            <w:pPr>
              <w:jc w:val="center"/>
              <w:rPr>
                <w:ins w:id="140" w:author="User" w:date="2024-11-04T10:38:00Z"/>
                <w:rFonts w:ascii="Times New Roman" w:hAnsi="Times New Roman" w:cs="Times New Roman"/>
                <w:sz w:val="24"/>
                <w:szCs w:val="24"/>
              </w:rPr>
            </w:pPr>
            <w:ins w:id="141" w:author="User" w:date="2024-11-04T1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3572 РМ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42" w:author="User" w:date="2024-11-04T10:38:00Z"/>
                <w:rFonts w:ascii="Times New Roman" w:hAnsi="Times New Roman" w:cs="Times New Roman"/>
                <w:sz w:val="24"/>
                <w:szCs w:val="24"/>
              </w:rPr>
            </w:pPr>
            <w:ins w:id="143" w:author="User" w:date="2024-11-04T1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04.2024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04350" w:rsidDel="00104350" w:rsidRDefault="00E33DE5" w:rsidP="00F705C6">
            <w:pPr>
              <w:ind w:firstLine="284"/>
              <w:jc w:val="center"/>
              <w:rPr>
                <w:ins w:id="144" w:author="User" w:date="2024-11-04T10:38:00Z"/>
                <w:rFonts w:ascii="Times New Roman" w:hAnsi="Times New Roman" w:cs="Times New Roman"/>
                <w:sz w:val="24"/>
                <w:szCs w:val="24"/>
              </w:rPr>
            </w:pPr>
            <w:ins w:id="145" w:author="User" w:date="2024-11-04T10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„Ялта“, ул. „Ниш“ №32, с/у бл. „</w:t>
              </w:r>
            </w:ins>
            <w:ins w:id="146" w:author="User" w:date="2024-11-04T1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Яне Сандански“</w:t>
              </w:r>
            </w:ins>
          </w:p>
        </w:tc>
      </w:tr>
      <w:tr w:rsidR="00104350" w:rsidRPr="00340802" w:rsidTr="006B486E">
        <w:trPr>
          <w:ins w:id="147" w:author="User" w:date="2024-11-04T10:38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>
            <w:pPr>
              <w:jc w:val="center"/>
              <w:rPr>
                <w:ins w:id="148" w:author="User" w:date="2024-11-04T10:38:00Z"/>
                <w:rFonts w:ascii="Times New Roman" w:hAnsi="Times New Roman" w:cs="Times New Roman"/>
                <w:sz w:val="24"/>
                <w:szCs w:val="24"/>
              </w:rPr>
              <w:pPrChange w:id="149" w:author="User" w:date="2024-11-04T10:48:00Z">
                <w:pPr>
                  <w:ind w:firstLine="284"/>
                  <w:jc w:val="center"/>
                </w:pPr>
              </w:pPrChange>
            </w:pPr>
            <w:ins w:id="150" w:author="User" w:date="2024-11-04T1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2111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51" w:author="User" w:date="2024-11-04T10:38:00Z"/>
                <w:rFonts w:ascii="Times New Roman" w:hAnsi="Times New Roman" w:cs="Times New Roman"/>
                <w:sz w:val="24"/>
                <w:szCs w:val="24"/>
              </w:rPr>
            </w:pPr>
            <w:ins w:id="152" w:author="User" w:date="2024-11-04T1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Опел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7462D7">
            <w:pPr>
              <w:jc w:val="center"/>
              <w:rPr>
                <w:ins w:id="153" w:author="User" w:date="2024-11-04T10:38:00Z"/>
                <w:rFonts w:ascii="Times New Roman" w:hAnsi="Times New Roman" w:cs="Times New Roman"/>
                <w:sz w:val="24"/>
                <w:szCs w:val="24"/>
              </w:rPr>
            </w:pPr>
            <w:ins w:id="154" w:author="User" w:date="2024-11-04T1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2432 КМ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55" w:author="User" w:date="2024-11-04T10:38:00Z"/>
                <w:rFonts w:ascii="Times New Roman" w:hAnsi="Times New Roman" w:cs="Times New Roman"/>
                <w:sz w:val="24"/>
                <w:szCs w:val="24"/>
              </w:rPr>
            </w:pPr>
            <w:ins w:id="156" w:author="User" w:date="2024-11-04T10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01.2024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04350" w:rsidDel="00104350" w:rsidRDefault="00E33DE5" w:rsidP="00F705C6">
            <w:pPr>
              <w:ind w:firstLine="284"/>
              <w:jc w:val="center"/>
              <w:rPr>
                <w:ins w:id="157" w:author="User" w:date="2024-11-04T10:38:00Z"/>
                <w:rFonts w:ascii="Times New Roman" w:hAnsi="Times New Roman" w:cs="Times New Roman"/>
                <w:sz w:val="24"/>
                <w:szCs w:val="24"/>
              </w:rPr>
            </w:pPr>
            <w:ins w:id="158" w:author="User" w:date="2024-11-04T10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„център“, паркинг на пл. „Възрожденски“</w:t>
              </w:r>
            </w:ins>
          </w:p>
        </w:tc>
      </w:tr>
      <w:tr w:rsidR="00104350" w:rsidRPr="00340802" w:rsidTr="006B486E">
        <w:trPr>
          <w:ins w:id="159" w:author="User" w:date="2024-11-04T10:39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>
            <w:pPr>
              <w:jc w:val="center"/>
              <w:rPr>
                <w:ins w:id="160" w:author="User" w:date="2024-11-04T10:39:00Z"/>
                <w:rFonts w:ascii="Times New Roman" w:hAnsi="Times New Roman" w:cs="Times New Roman"/>
                <w:sz w:val="24"/>
                <w:szCs w:val="24"/>
              </w:rPr>
              <w:pPrChange w:id="161" w:author="User" w:date="2024-11-04T10:49:00Z">
                <w:pPr/>
              </w:pPrChange>
            </w:pPr>
            <w:ins w:id="162" w:author="User" w:date="2024-11-04T10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2112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63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64" w:author="User" w:date="2024-11-04T10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БМВ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7462D7">
            <w:pPr>
              <w:jc w:val="center"/>
              <w:rPr>
                <w:ins w:id="165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66" w:author="User" w:date="2024-11-04T10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8884 РК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67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68" w:author="User" w:date="2024-11-04T10:49:00Z">
              <w:r>
                <w:rPr>
                  <w:rFonts w:ascii="Times New Roman" w:hAnsi="Times New Roman" w:cs="Times New Roman"/>
                  <w:sz w:val="24"/>
                  <w:szCs w:val="24"/>
                </w:rPr>
                <w:t>09.2022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04350" w:rsidDel="00104350" w:rsidRDefault="00E33DE5" w:rsidP="00F705C6">
            <w:pPr>
              <w:ind w:firstLine="284"/>
              <w:jc w:val="center"/>
              <w:rPr>
                <w:ins w:id="169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70" w:author="User" w:date="2024-11-04T10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„Възраждане“, ул. „Плевен“, паркинг зад бл. „Вела Благоева“</w:t>
              </w:r>
            </w:ins>
          </w:p>
        </w:tc>
      </w:tr>
      <w:tr w:rsidR="00104350" w:rsidRPr="00340802" w:rsidTr="006B486E">
        <w:trPr>
          <w:ins w:id="171" w:author="User" w:date="2024-11-04T10:39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>
            <w:pPr>
              <w:jc w:val="center"/>
              <w:rPr>
                <w:ins w:id="172" w:author="User" w:date="2024-11-04T10:39:00Z"/>
                <w:rFonts w:ascii="Times New Roman" w:hAnsi="Times New Roman" w:cs="Times New Roman"/>
                <w:sz w:val="24"/>
                <w:szCs w:val="24"/>
              </w:rPr>
              <w:pPrChange w:id="173" w:author="User" w:date="2024-11-04T10:50:00Z">
                <w:pPr/>
              </w:pPrChange>
            </w:pPr>
            <w:ins w:id="174" w:author="User" w:date="2024-11-04T10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2113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75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76" w:author="User" w:date="2024-11-04T10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Пежо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7462D7">
            <w:pPr>
              <w:jc w:val="center"/>
              <w:rPr>
                <w:ins w:id="177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78" w:author="User" w:date="2024-11-04T10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4952 РВ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79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80" w:author="User" w:date="2024-11-04T10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07.2023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04350" w:rsidDel="00104350" w:rsidRDefault="00E33DE5" w:rsidP="00F705C6">
            <w:pPr>
              <w:ind w:firstLine="284"/>
              <w:jc w:val="center"/>
              <w:rPr>
                <w:ins w:id="181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82" w:author="User" w:date="2024-11-04T10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„Възраждане</w:t>
              </w:r>
            </w:ins>
            <w:ins w:id="183" w:author="User" w:date="2024-11-04T10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“, ул. „Плевен“, паркинг м/у бл. „Мара Манева“ и бл. „Вела Благоева“</w:t>
              </w:r>
            </w:ins>
          </w:p>
        </w:tc>
      </w:tr>
      <w:tr w:rsidR="00104350" w:rsidRPr="00340802" w:rsidTr="006B486E">
        <w:trPr>
          <w:ins w:id="184" w:author="User" w:date="2024-11-04T10:39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E33DE5">
            <w:pPr>
              <w:jc w:val="center"/>
              <w:rPr>
                <w:ins w:id="185" w:author="User" w:date="2024-11-04T10:39:00Z"/>
                <w:rFonts w:ascii="Times New Roman" w:hAnsi="Times New Roman" w:cs="Times New Roman"/>
                <w:sz w:val="24"/>
                <w:szCs w:val="24"/>
              </w:rPr>
              <w:pPrChange w:id="186" w:author="User" w:date="2024-11-04T10:51:00Z">
                <w:pPr/>
              </w:pPrChange>
            </w:pPr>
            <w:ins w:id="187" w:author="User" w:date="2024-11-04T10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2114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88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189" w:author="User" w:date="2024-11-04T10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Сузуки</w:t>
              </w:r>
            </w:ins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7462D7">
            <w:pPr>
              <w:jc w:val="center"/>
              <w:rPr>
                <w:ins w:id="190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91" w:author="User" w:date="2024-11-04T10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Р 4406 </w:t>
              </w:r>
            </w:ins>
            <w:ins w:id="192" w:author="User" w:date="2024-11-04T10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ВХ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193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94" w:author="User" w:date="2024-11-04T10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03.2024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04350" w:rsidDel="00104350" w:rsidRDefault="00E33DE5" w:rsidP="00F705C6">
            <w:pPr>
              <w:ind w:firstLine="284"/>
              <w:jc w:val="center"/>
              <w:rPr>
                <w:ins w:id="195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196" w:author="User" w:date="2024-11-04T10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„Възраждане“, ул. „Плевен“, паркинг пред вх. 3 на бл. „Вела Благоева“</w:t>
              </w:r>
            </w:ins>
          </w:p>
        </w:tc>
      </w:tr>
      <w:tr w:rsidR="00104350" w:rsidRPr="00340802" w:rsidTr="006B486E">
        <w:trPr>
          <w:ins w:id="197" w:author="User" w:date="2024-11-04T10:39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>
            <w:pPr>
              <w:jc w:val="center"/>
              <w:rPr>
                <w:ins w:id="198" w:author="User" w:date="2024-11-04T10:39:00Z"/>
                <w:rFonts w:ascii="Times New Roman" w:hAnsi="Times New Roman" w:cs="Times New Roman"/>
                <w:sz w:val="24"/>
                <w:szCs w:val="24"/>
              </w:rPr>
              <w:pPrChange w:id="199" w:author="User" w:date="2024-11-04T10:53:00Z">
                <w:pPr/>
              </w:pPrChange>
            </w:pPr>
            <w:ins w:id="200" w:author="User" w:date="2024-11-04T10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2115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201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02" w:author="User" w:date="2024-11-04T10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Пежо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7462D7">
            <w:pPr>
              <w:jc w:val="center"/>
              <w:rPr>
                <w:ins w:id="203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04" w:author="User" w:date="2024-11-04T10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2449 КК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205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06" w:author="User" w:date="2024-11-04T10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06.2023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04350" w:rsidDel="00104350" w:rsidRDefault="00E33DE5" w:rsidP="00F705C6">
            <w:pPr>
              <w:ind w:firstLine="284"/>
              <w:jc w:val="center"/>
              <w:rPr>
                <w:ins w:id="207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08" w:author="User" w:date="2024-11-04T10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„Възраждане“, ул. „Плиска“, паркинг пред бл. „Орфей“</w:t>
              </w:r>
            </w:ins>
          </w:p>
        </w:tc>
      </w:tr>
      <w:tr w:rsidR="00104350" w:rsidRPr="00340802" w:rsidTr="006B486E">
        <w:trPr>
          <w:ins w:id="209" w:author="User" w:date="2024-11-04T10:39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>
            <w:pPr>
              <w:jc w:val="center"/>
              <w:rPr>
                <w:ins w:id="210" w:author="User" w:date="2024-11-04T10:39:00Z"/>
                <w:rFonts w:ascii="Times New Roman" w:hAnsi="Times New Roman" w:cs="Times New Roman"/>
                <w:sz w:val="24"/>
                <w:szCs w:val="24"/>
              </w:rPr>
              <w:pPrChange w:id="211" w:author="User" w:date="2024-11-04T10:53:00Z">
                <w:pPr/>
              </w:pPrChange>
            </w:pPr>
            <w:ins w:id="212" w:author="User" w:date="2024-11-04T10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2116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213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214" w:author="User" w:date="2024-11-04T10:5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Нисан</w:t>
              </w:r>
            </w:ins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7462D7">
            <w:pPr>
              <w:jc w:val="center"/>
              <w:rPr>
                <w:ins w:id="215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16" w:author="User" w:date="2024-11-04T10:5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3820 ВМ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217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18" w:author="User" w:date="2024-11-04T10:54:00Z">
              <w:r>
                <w:rPr>
                  <w:rFonts w:ascii="Times New Roman" w:hAnsi="Times New Roman" w:cs="Times New Roman"/>
                  <w:sz w:val="24"/>
                  <w:szCs w:val="24"/>
                </w:rPr>
                <w:t>11.2021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04350" w:rsidDel="00104350" w:rsidRDefault="00E33DE5" w:rsidP="00F705C6">
            <w:pPr>
              <w:ind w:firstLine="284"/>
              <w:jc w:val="center"/>
              <w:rPr>
                <w:ins w:id="219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20" w:author="User" w:date="2024-11-04T10:5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</w:t>
              </w:r>
            </w:ins>
            <w:ins w:id="221" w:author="User" w:date="2024-11-04T10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Възраждане“, ул. „Плиска“, паркинг пред бл. „първа пролет“, в тревните площи</w:t>
              </w:r>
            </w:ins>
          </w:p>
        </w:tc>
      </w:tr>
      <w:tr w:rsidR="00104350" w:rsidRPr="00340802" w:rsidTr="006B486E">
        <w:trPr>
          <w:ins w:id="222" w:author="User" w:date="2024-11-04T10:39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>
            <w:pPr>
              <w:jc w:val="center"/>
              <w:rPr>
                <w:ins w:id="223" w:author="User" w:date="2024-11-04T10:39:00Z"/>
                <w:rFonts w:ascii="Times New Roman" w:hAnsi="Times New Roman" w:cs="Times New Roman"/>
                <w:sz w:val="24"/>
                <w:szCs w:val="24"/>
              </w:rPr>
              <w:pPrChange w:id="224" w:author="User" w:date="2024-11-04T10:55:00Z">
                <w:pPr/>
              </w:pPrChange>
            </w:pPr>
            <w:ins w:id="225" w:author="User" w:date="2024-11-04T10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2117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062656" w:rsidP="004F3C22">
            <w:pPr>
              <w:ind w:firstLine="284"/>
              <w:jc w:val="center"/>
              <w:rPr>
                <w:ins w:id="226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27" w:author="User" w:date="2024-11-04T10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Фиат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062656" w:rsidP="007462D7">
            <w:pPr>
              <w:jc w:val="center"/>
              <w:rPr>
                <w:ins w:id="228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29" w:author="User" w:date="2024-11-04T10:5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КН 4915 </w:t>
              </w:r>
            </w:ins>
            <w:ins w:id="230" w:author="User" w:date="2024-11-04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ВХ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4350" w:rsidDel="00104350" w:rsidRDefault="00E33DE5" w:rsidP="004F3C22">
            <w:pPr>
              <w:ind w:firstLine="284"/>
              <w:jc w:val="center"/>
              <w:rPr>
                <w:ins w:id="231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32" w:author="User" w:date="2024-11-04T10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08.2024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04350" w:rsidDel="00104350" w:rsidRDefault="00E33DE5" w:rsidP="00F705C6">
            <w:pPr>
              <w:ind w:firstLine="284"/>
              <w:jc w:val="center"/>
              <w:rPr>
                <w:ins w:id="233" w:author="User" w:date="2024-11-04T10:39:00Z"/>
                <w:rFonts w:ascii="Times New Roman" w:hAnsi="Times New Roman" w:cs="Times New Roman"/>
                <w:sz w:val="24"/>
                <w:szCs w:val="24"/>
              </w:rPr>
            </w:pPr>
            <w:ins w:id="234" w:author="User" w:date="2024-11-04T10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„Цветница“, ул. „Цветница“, общ. паркинг пред стадион „Локомотив“</w:t>
              </w:r>
            </w:ins>
          </w:p>
        </w:tc>
      </w:tr>
      <w:tr w:rsidR="00E33DE5" w:rsidRPr="00340802" w:rsidTr="006B486E">
        <w:trPr>
          <w:ins w:id="235" w:author="User" w:date="2024-11-04T10:55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E33DE5">
            <w:pPr>
              <w:jc w:val="center"/>
              <w:rPr>
                <w:ins w:id="236" w:author="User" w:date="2024-11-04T10:55:00Z"/>
                <w:rFonts w:ascii="Times New Roman" w:hAnsi="Times New Roman" w:cs="Times New Roman"/>
                <w:sz w:val="24"/>
                <w:szCs w:val="24"/>
              </w:rPr>
              <w:pPrChange w:id="237" w:author="User" w:date="2024-11-04T10:58:00Z">
                <w:pPr/>
              </w:pPrChange>
            </w:pPr>
            <w:ins w:id="238" w:author="User" w:date="2024-11-04T10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2118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39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40" w:author="User" w:date="2024-11-04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Ауди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7462D7">
            <w:pPr>
              <w:jc w:val="center"/>
              <w:rPr>
                <w:ins w:id="241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42" w:author="User" w:date="2024-11-04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8495 ВК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43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44" w:author="User" w:date="2024-11-04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08.2024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3DE5" w:rsidDel="00104350" w:rsidRDefault="00062656" w:rsidP="00F705C6">
            <w:pPr>
              <w:ind w:firstLine="284"/>
              <w:jc w:val="center"/>
              <w:rPr>
                <w:ins w:id="245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46" w:author="User" w:date="2024-11-04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„Цветница“, ул. „Цветница“, общ. паркинг пред стадион „Локомотив</w:t>
              </w:r>
            </w:ins>
          </w:p>
        </w:tc>
      </w:tr>
      <w:tr w:rsidR="00E33DE5" w:rsidRPr="00340802" w:rsidTr="006B486E">
        <w:trPr>
          <w:ins w:id="247" w:author="User" w:date="2024-11-04T10:55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>
            <w:pPr>
              <w:jc w:val="center"/>
              <w:rPr>
                <w:ins w:id="248" w:author="User" w:date="2024-11-04T10:55:00Z"/>
                <w:rFonts w:ascii="Times New Roman" w:hAnsi="Times New Roman" w:cs="Times New Roman"/>
                <w:sz w:val="24"/>
                <w:szCs w:val="24"/>
              </w:rPr>
              <w:pPrChange w:id="249" w:author="User" w:date="2024-11-04T10:59:00Z">
                <w:pPr/>
              </w:pPrChange>
            </w:pPr>
            <w:ins w:id="250" w:author="User" w:date="2024-11-04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2119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51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52" w:author="User" w:date="2024-11-04T10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БМВ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7462D7">
            <w:pPr>
              <w:jc w:val="center"/>
              <w:rPr>
                <w:ins w:id="253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54" w:author="User" w:date="2024-11-04T10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5966 КМ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55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56" w:author="User" w:date="2024-11-04T10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Първоначална регистрация - изоставено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3DE5" w:rsidDel="00104350" w:rsidRDefault="00062656" w:rsidP="00F705C6">
            <w:pPr>
              <w:ind w:firstLine="284"/>
              <w:jc w:val="center"/>
              <w:rPr>
                <w:ins w:id="257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58" w:author="User" w:date="2024-11-04T10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Бул. „Тутракан“ №25, „Захарна фабрика“, ал. „Ален мак“ №10</w:t>
              </w:r>
            </w:ins>
          </w:p>
        </w:tc>
      </w:tr>
      <w:tr w:rsidR="00E33DE5" w:rsidRPr="00340802" w:rsidTr="006B486E">
        <w:trPr>
          <w:ins w:id="259" w:author="User" w:date="2024-11-04T10:55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>
            <w:pPr>
              <w:jc w:val="center"/>
              <w:rPr>
                <w:ins w:id="260" w:author="User" w:date="2024-11-04T10:55:00Z"/>
                <w:rFonts w:ascii="Times New Roman" w:hAnsi="Times New Roman" w:cs="Times New Roman"/>
                <w:sz w:val="24"/>
                <w:szCs w:val="24"/>
              </w:rPr>
              <w:pPrChange w:id="261" w:author="User" w:date="2024-11-04T11:00:00Z">
                <w:pPr/>
              </w:pPrChange>
            </w:pPr>
            <w:ins w:id="262" w:author="User" w:date="2024-11-04T11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2120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63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64" w:author="User" w:date="2024-11-04T11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БМВ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7462D7">
            <w:pPr>
              <w:jc w:val="center"/>
              <w:rPr>
                <w:ins w:id="265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66" w:author="User" w:date="2024-11-04T11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 5574 НВ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67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68" w:author="User" w:date="2024-11-04T11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08.2024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3DE5" w:rsidDel="00104350" w:rsidRDefault="00062656" w:rsidP="00F705C6">
            <w:pPr>
              <w:ind w:firstLine="284"/>
              <w:jc w:val="center"/>
              <w:rPr>
                <w:ins w:id="269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70" w:author="User" w:date="2024-11-04T11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Бул. „Тутракан“ №25, „Захарна фабрика“, ал. „Ален мак“ №10</w:t>
              </w:r>
            </w:ins>
          </w:p>
        </w:tc>
      </w:tr>
      <w:tr w:rsidR="00E33DE5" w:rsidRPr="00340802" w:rsidTr="006B486E">
        <w:trPr>
          <w:ins w:id="271" w:author="User" w:date="2024-11-04T10:55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>
            <w:pPr>
              <w:jc w:val="center"/>
              <w:rPr>
                <w:ins w:id="272" w:author="User" w:date="2024-11-04T10:55:00Z"/>
                <w:rFonts w:ascii="Times New Roman" w:hAnsi="Times New Roman" w:cs="Times New Roman"/>
                <w:sz w:val="24"/>
                <w:szCs w:val="24"/>
              </w:rPr>
              <w:pPrChange w:id="273" w:author="User" w:date="2024-11-04T11:00:00Z">
                <w:pPr/>
              </w:pPrChange>
            </w:pPr>
            <w:ins w:id="274" w:author="User" w:date="2024-11-04T11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2121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75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76" w:author="User" w:date="2024-11-04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Ауди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7462D7">
            <w:pPr>
              <w:jc w:val="center"/>
              <w:rPr>
                <w:ins w:id="277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78" w:author="User" w:date="2024-11-04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2019 КА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79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80" w:author="User" w:date="2024-11-04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липсва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3DE5" w:rsidDel="00104350" w:rsidRDefault="00062656" w:rsidP="00F705C6">
            <w:pPr>
              <w:ind w:firstLine="284"/>
              <w:jc w:val="center"/>
              <w:rPr>
                <w:ins w:id="281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82" w:author="User" w:date="2024-11-04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Бул. „Тутракан“ №25, „Захарна фабрика“, ал. „Ален мак“ №10</w:t>
              </w:r>
            </w:ins>
          </w:p>
        </w:tc>
      </w:tr>
      <w:tr w:rsidR="00E33DE5" w:rsidRPr="00340802" w:rsidTr="006B486E">
        <w:trPr>
          <w:ins w:id="283" w:author="User" w:date="2024-11-04T10:55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>
            <w:pPr>
              <w:jc w:val="center"/>
              <w:rPr>
                <w:ins w:id="284" w:author="User" w:date="2024-11-04T10:55:00Z"/>
                <w:rFonts w:ascii="Times New Roman" w:hAnsi="Times New Roman" w:cs="Times New Roman"/>
                <w:sz w:val="24"/>
                <w:szCs w:val="24"/>
              </w:rPr>
              <w:pPrChange w:id="285" w:author="User" w:date="2024-11-04T11:01:00Z">
                <w:pPr/>
              </w:pPrChange>
            </w:pPr>
            <w:ins w:id="286" w:author="User" w:date="2024-11-04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2122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87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88" w:author="User" w:date="2024-11-04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Форд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7462D7">
            <w:pPr>
              <w:jc w:val="center"/>
              <w:rPr>
                <w:ins w:id="289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90" w:author="User" w:date="2024-11-04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1052 РМ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3DE5" w:rsidDel="00104350" w:rsidRDefault="00062656" w:rsidP="004F3C22">
            <w:pPr>
              <w:ind w:firstLine="284"/>
              <w:jc w:val="center"/>
              <w:rPr>
                <w:ins w:id="291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92" w:author="User" w:date="2024-11-04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08.2024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3DE5" w:rsidDel="00104350" w:rsidRDefault="00062656" w:rsidP="00F705C6">
            <w:pPr>
              <w:ind w:firstLine="284"/>
              <w:jc w:val="center"/>
              <w:rPr>
                <w:ins w:id="293" w:author="User" w:date="2024-11-04T10:55:00Z"/>
                <w:rFonts w:ascii="Times New Roman" w:hAnsi="Times New Roman" w:cs="Times New Roman"/>
                <w:sz w:val="24"/>
                <w:szCs w:val="24"/>
              </w:rPr>
            </w:pPr>
            <w:ins w:id="294" w:author="User" w:date="2024-11-04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„Възраждане“, ул. „</w:t>
              </w:r>
            </w:ins>
            <w:ins w:id="295" w:author="User" w:date="2024-11-04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Студентска“ №51, паркинг на бл. „Сан Стефано“</w:t>
              </w:r>
            </w:ins>
          </w:p>
        </w:tc>
      </w:tr>
      <w:tr w:rsidR="00062656" w:rsidRPr="00340802" w:rsidTr="006B486E">
        <w:trPr>
          <w:ins w:id="296" w:author="User" w:date="2024-11-04T11:02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062656" w:rsidRDefault="00062656" w:rsidP="00062656">
            <w:pPr>
              <w:jc w:val="center"/>
              <w:rPr>
                <w:ins w:id="297" w:author="User" w:date="2024-11-04T11:02:00Z"/>
                <w:rFonts w:ascii="Times New Roman" w:hAnsi="Times New Roman" w:cs="Times New Roman"/>
                <w:sz w:val="24"/>
                <w:szCs w:val="24"/>
              </w:rPr>
            </w:pPr>
            <w:ins w:id="298" w:author="User" w:date="2024-11-04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2123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62656" w:rsidRDefault="00062656" w:rsidP="004F3C22">
            <w:pPr>
              <w:ind w:firstLine="284"/>
              <w:jc w:val="center"/>
              <w:rPr>
                <w:ins w:id="299" w:author="User" w:date="2024-11-04T11:02:00Z"/>
                <w:rFonts w:ascii="Times New Roman" w:hAnsi="Times New Roman" w:cs="Times New Roman"/>
                <w:sz w:val="24"/>
                <w:szCs w:val="24"/>
              </w:rPr>
            </w:pPr>
            <w:ins w:id="300" w:author="User" w:date="2024-11-04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Опел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2656" w:rsidRDefault="00062656" w:rsidP="007462D7">
            <w:pPr>
              <w:jc w:val="center"/>
              <w:rPr>
                <w:ins w:id="301" w:author="User" w:date="2024-11-04T11:02:00Z"/>
                <w:rFonts w:ascii="Times New Roman" w:hAnsi="Times New Roman" w:cs="Times New Roman"/>
                <w:sz w:val="24"/>
                <w:szCs w:val="24"/>
              </w:rPr>
            </w:pPr>
            <w:ins w:id="302" w:author="User" w:date="2024-11-04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0803 РС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2656" w:rsidRDefault="00062656" w:rsidP="004F3C22">
            <w:pPr>
              <w:ind w:firstLine="284"/>
              <w:jc w:val="center"/>
              <w:rPr>
                <w:ins w:id="303" w:author="User" w:date="2024-11-04T11:02:00Z"/>
                <w:rFonts w:ascii="Times New Roman" w:hAnsi="Times New Roman" w:cs="Times New Roman"/>
                <w:sz w:val="24"/>
                <w:szCs w:val="24"/>
              </w:rPr>
            </w:pPr>
            <w:ins w:id="304" w:author="User" w:date="2024-11-04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12.2023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62656" w:rsidRDefault="00062656" w:rsidP="00F705C6">
            <w:pPr>
              <w:ind w:firstLine="284"/>
              <w:jc w:val="center"/>
              <w:rPr>
                <w:ins w:id="305" w:author="User" w:date="2024-11-04T11:02:00Z"/>
                <w:rFonts w:ascii="Times New Roman" w:hAnsi="Times New Roman" w:cs="Times New Roman"/>
                <w:sz w:val="24"/>
                <w:szCs w:val="24"/>
              </w:rPr>
            </w:pPr>
            <w:ins w:id="306" w:author="User" w:date="2024-11-04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„Възраждане“, ул. „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Доростол</w:t>
              </w:r>
            </w:ins>
            <w:proofErr w:type="spellEnd"/>
            <w:ins w:id="307" w:author="User" w:date="2024-11-04T11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“ №28, паркинг пред бл. „Комета“</w:t>
              </w:r>
            </w:ins>
          </w:p>
        </w:tc>
      </w:tr>
      <w:tr w:rsidR="004A69CE" w:rsidRPr="00340802" w:rsidTr="006B486E">
        <w:trPr>
          <w:ins w:id="308" w:author="User" w:date="2024-11-04T11:04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4A69CE" w:rsidP="00062656">
            <w:pPr>
              <w:jc w:val="center"/>
              <w:rPr>
                <w:ins w:id="309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10" w:author="User" w:date="2024-11-04T11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2124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4A69CE" w:rsidP="004F3C22">
            <w:pPr>
              <w:ind w:firstLine="284"/>
              <w:jc w:val="center"/>
              <w:rPr>
                <w:ins w:id="311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12" w:author="User" w:date="2024-11-04T11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Ауди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4A69CE" w:rsidP="007462D7">
            <w:pPr>
              <w:jc w:val="center"/>
              <w:rPr>
                <w:ins w:id="313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14" w:author="User" w:date="2024-11-04T11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2358 КК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4A69CE" w:rsidP="004F3C22">
            <w:pPr>
              <w:ind w:firstLine="284"/>
              <w:jc w:val="center"/>
              <w:rPr>
                <w:ins w:id="315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16" w:author="User" w:date="2024-11-04T11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04.2022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A69CE" w:rsidRDefault="004A69CE" w:rsidP="00F705C6">
            <w:pPr>
              <w:ind w:firstLine="284"/>
              <w:jc w:val="center"/>
              <w:rPr>
                <w:ins w:id="317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18" w:author="User" w:date="2024-11-04T11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Кв. „Родина 2“, ул. „Димчо </w:t>
              </w:r>
            </w:ins>
            <w:ins w:id="319" w:author="User" w:date="2024-11-04T11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Дебелянов“ №1, пред вх. Д на бл. „Иван Дечев“</w:t>
              </w:r>
            </w:ins>
          </w:p>
        </w:tc>
      </w:tr>
      <w:tr w:rsidR="004A69CE" w:rsidRPr="00340802" w:rsidTr="006B486E">
        <w:trPr>
          <w:ins w:id="320" w:author="User" w:date="2024-11-04T11:04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4A69CE" w:rsidP="00062656">
            <w:pPr>
              <w:jc w:val="center"/>
              <w:rPr>
                <w:ins w:id="321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22" w:author="User" w:date="2024-11-04T11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2125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Pr="006D3094" w:rsidRDefault="002E2B29" w:rsidP="004F3C22">
            <w:pPr>
              <w:ind w:firstLine="284"/>
              <w:jc w:val="center"/>
              <w:rPr>
                <w:ins w:id="323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24" w:author="User" w:date="2024-11-04T11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Ауди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2E2B29" w:rsidP="007462D7">
            <w:pPr>
              <w:jc w:val="center"/>
              <w:rPr>
                <w:ins w:id="325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26" w:author="User" w:date="2024-11-04T11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липсва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2E2B29" w:rsidP="004F3C22">
            <w:pPr>
              <w:ind w:firstLine="284"/>
              <w:jc w:val="center"/>
              <w:rPr>
                <w:ins w:id="327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28" w:author="User" w:date="2024-11-04T11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липсва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A69CE" w:rsidRDefault="002E2B29" w:rsidP="006D3094">
            <w:pPr>
              <w:ind w:firstLine="284"/>
              <w:jc w:val="center"/>
              <w:rPr>
                <w:ins w:id="329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30" w:author="User" w:date="2024-11-04T11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„Чародейка север</w:t>
              </w:r>
            </w:ins>
            <w:ins w:id="331" w:author="User" w:date="2024-11-04T11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“, междублокови пространство на бл. 402 и бл. </w:t>
              </w:r>
            </w:ins>
            <w:ins w:id="332" w:author="User" w:date="2024-11-04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403</w:t>
              </w:r>
            </w:ins>
          </w:p>
        </w:tc>
      </w:tr>
      <w:tr w:rsidR="004A69CE" w:rsidRPr="00340802" w:rsidTr="006B486E">
        <w:trPr>
          <w:ins w:id="333" w:author="User" w:date="2024-11-04T11:04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2E2B29" w:rsidP="00062656">
            <w:pPr>
              <w:jc w:val="center"/>
              <w:rPr>
                <w:ins w:id="334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35" w:author="User" w:date="2024-11-04T11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2126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2E2B29" w:rsidP="004F3C22">
            <w:pPr>
              <w:ind w:firstLine="284"/>
              <w:jc w:val="center"/>
              <w:rPr>
                <w:ins w:id="336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37" w:author="User" w:date="2024-11-04T11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Мерцедес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2E2B29" w:rsidP="007462D7">
            <w:pPr>
              <w:jc w:val="center"/>
              <w:rPr>
                <w:ins w:id="338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39" w:author="User" w:date="2024-11-04T11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4728 КМ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Pr="006D3094" w:rsidRDefault="002E2B29" w:rsidP="004F3C22">
            <w:pPr>
              <w:ind w:firstLine="284"/>
              <w:jc w:val="center"/>
              <w:rPr>
                <w:ins w:id="340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41" w:author="User" w:date="2024-11-04T11:11:00Z">
              <w:r>
                <w:rPr>
                  <w:rFonts w:ascii="Times New Roman" w:hAnsi="Times New Roman" w:cs="Times New Roman"/>
                  <w:sz w:val="24"/>
                  <w:szCs w:val="24"/>
                </w:rPr>
                <w:t>04.2024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A69CE" w:rsidRDefault="002E2B29" w:rsidP="00F705C6">
            <w:pPr>
              <w:ind w:firstLine="284"/>
              <w:jc w:val="center"/>
              <w:rPr>
                <w:ins w:id="342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43" w:author="User" w:date="2024-11-04T11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„Чародейка север“ до бл. 402, вх. А</w:t>
              </w:r>
            </w:ins>
          </w:p>
        </w:tc>
      </w:tr>
      <w:tr w:rsidR="004A69CE" w:rsidRPr="00340802" w:rsidTr="006B486E">
        <w:trPr>
          <w:ins w:id="344" w:author="User" w:date="2024-11-04T11:04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2E2B29" w:rsidP="00062656">
            <w:pPr>
              <w:jc w:val="center"/>
              <w:rPr>
                <w:ins w:id="345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46" w:author="User" w:date="2024-11-04T11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2127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2E2B29" w:rsidP="004F3C22">
            <w:pPr>
              <w:ind w:firstLine="284"/>
              <w:jc w:val="center"/>
              <w:rPr>
                <w:ins w:id="347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48" w:author="User" w:date="2024-11-04T11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Фолксваген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Default="002E2B29" w:rsidP="007462D7">
            <w:pPr>
              <w:jc w:val="center"/>
              <w:rPr>
                <w:ins w:id="349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50" w:author="User" w:date="2024-11-04T11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4733 РК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69CE" w:rsidRPr="006D3094" w:rsidRDefault="002E2B29" w:rsidP="004F3C22">
            <w:pPr>
              <w:ind w:firstLine="284"/>
              <w:jc w:val="center"/>
              <w:rPr>
                <w:ins w:id="351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52" w:author="User" w:date="2024-11-04T11:1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.2020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A69CE" w:rsidRDefault="002E2B29" w:rsidP="00F705C6">
            <w:pPr>
              <w:ind w:firstLine="284"/>
              <w:jc w:val="center"/>
              <w:rPr>
                <w:ins w:id="353" w:author="User" w:date="2024-11-04T11:04:00Z"/>
                <w:rFonts w:ascii="Times New Roman" w:hAnsi="Times New Roman" w:cs="Times New Roman"/>
                <w:sz w:val="24"/>
                <w:szCs w:val="24"/>
              </w:rPr>
            </w:pPr>
            <w:ins w:id="354" w:author="User" w:date="2024-11-04T11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„Чародейка север“</w:t>
              </w:r>
            </w:ins>
            <w:ins w:id="355" w:author="User" w:date="2024-11-04T11:53:00Z">
              <w:r w:rsidR="000F5B05">
                <w:rPr>
                  <w:rFonts w:ascii="Times New Roman" w:hAnsi="Times New Roman" w:cs="Times New Roman"/>
                  <w:sz w:val="24"/>
                  <w:szCs w:val="24"/>
                </w:rPr>
                <w:t xml:space="preserve"> в тревните площи</w:t>
              </w:r>
            </w:ins>
            <w:ins w:id="356" w:author="User" w:date="2024-11-04T11:1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до бл. 402</w:t>
              </w:r>
            </w:ins>
          </w:p>
        </w:tc>
      </w:tr>
      <w:tr w:rsidR="002E2B29" w:rsidRPr="00340802" w:rsidTr="006B486E">
        <w:trPr>
          <w:ins w:id="357" w:author="User" w:date="2024-11-04T11:1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2E2B29" w:rsidP="00062656">
            <w:pPr>
              <w:jc w:val="center"/>
              <w:rPr>
                <w:ins w:id="358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59" w:author="User" w:date="2024-11-04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2128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2E2B29" w:rsidP="004F3C22">
            <w:pPr>
              <w:ind w:firstLine="284"/>
              <w:jc w:val="center"/>
              <w:rPr>
                <w:ins w:id="360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61" w:author="User" w:date="2024-11-04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Мерцедес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2E2B29" w:rsidP="007462D7">
            <w:pPr>
              <w:jc w:val="center"/>
              <w:rPr>
                <w:ins w:id="362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63" w:author="User" w:date="2024-11-04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липсва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Pr="002E2B29" w:rsidRDefault="002E2B29" w:rsidP="004F3C22">
            <w:pPr>
              <w:ind w:firstLine="284"/>
              <w:jc w:val="center"/>
              <w:rPr>
                <w:ins w:id="364" w:author="User" w:date="2024-11-04T11:16:00Z"/>
                <w:rFonts w:ascii="Times New Roman" w:hAnsi="Times New Roman" w:cs="Times New Roman"/>
                <w:sz w:val="24"/>
                <w:szCs w:val="24"/>
                <w:rPrChange w:id="365" w:author="User" w:date="2024-11-04T11:16:00Z">
                  <w:rPr>
                    <w:ins w:id="366" w:author="User" w:date="2024-11-04T11:16:00Z"/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ins w:id="367" w:author="User" w:date="2024-11-04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липсва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E2B29" w:rsidRDefault="002E2B29" w:rsidP="006D3094">
            <w:pPr>
              <w:ind w:firstLine="284"/>
              <w:jc w:val="center"/>
              <w:rPr>
                <w:ins w:id="368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69" w:author="User" w:date="2024-11-04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„Чародейка север“, междублокови пространство зад бл. 403</w:t>
              </w:r>
            </w:ins>
          </w:p>
        </w:tc>
      </w:tr>
      <w:tr w:rsidR="002E2B29" w:rsidRPr="00340802" w:rsidTr="006B486E">
        <w:trPr>
          <w:ins w:id="370" w:author="User" w:date="2024-11-04T11:1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2E2B29" w:rsidP="00062656">
            <w:pPr>
              <w:jc w:val="center"/>
              <w:rPr>
                <w:ins w:id="371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72" w:author="User" w:date="2024-11-04T11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2129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2E2B29" w:rsidP="004F3C22">
            <w:pPr>
              <w:ind w:firstLine="284"/>
              <w:jc w:val="center"/>
              <w:rPr>
                <w:ins w:id="373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74" w:author="User" w:date="2024-11-04T11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Рено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2E2B29" w:rsidP="007462D7">
            <w:pPr>
              <w:jc w:val="center"/>
              <w:rPr>
                <w:ins w:id="375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76" w:author="User" w:date="2024-11-04T11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 5625 ВН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Pr="00701DC3" w:rsidRDefault="00701DC3" w:rsidP="004F3C22">
            <w:pPr>
              <w:ind w:firstLine="284"/>
              <w:jc w:val="center"/>
              <w:rPr>
                <w:ins w:id="377" w:author="User" w:date="2024-11-04T11:16:00Z"/>
                <w:rFonts w:ascii="Times New Roman" w:hAnsi="Times New Roman" w:cs="Times New Roman"/>
                <w:sz w:val="24"/>
                <w:szCs w:val="24"/>
                <w:rPrChange w:id="378" w:author="User" w:date="2024-11-04T11:17:00Z">
                  <w:rPr>
                    <w:ins w:id="379" w:author="User" w:date="2024-11-04T11:16:00Z"/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ins w:id="380" w:author="User" w:date="2024-11-04T11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11.2021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E2B29" w:rsidRDefault="00701DC3" w:rsidP="006D3094">
            <w:pPr>
              <w:ind w:firstLine="284"/>
              <w:jc w:val="center"/>
              <w:rPr>
                <w:ins w:id="381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82" w:author="User" w:date="2024-11-04T11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2“, ул. „Згориград“ №66, м/у бл. „Странджа</w:t>
              </w:r>
            </w:ins>
            <w:ins w:id="383" w:author="User" w:date="2024-11-04T11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“ и бл. „Боримечка“</w:t>
              </w:r>
            </w:ins>
          </w:p>
        </w:tc>
      </w:tr>
      <w:tr w:rsidR="002E2B29" w:rsidRPr="00340802" w:rsidTr="006B486E">
        <w:trPr>
          <w:ins w:id="384" w:author="User" w:date="2024-11-04T11:1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701DC3" w:rsidP="00062656">
            <w:pPr>
              <w:jc w:val="center"/>
              <w:rPr>
                <w:ins w:id="385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86" w:author="User" w:date="2024-11-04T11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2130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701DC3" w:rsidP="004F3C22">
            <w:pPr>
              <w:ind w:firstLine="284"/>
              <w:jc w:val="center"/>
              <w:rPr>
                <w:ins w:id="387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88" w:author="User" w:date="2024-11-04T11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Фолксваген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701DC3" w:rsidP="007462D7">
            <w:pPr>
              <w:jc w:val="center"/>
              <w:rPr>
                <w:ins w:id="389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90" w:author="User" w:date="2024-11-04T11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6541 АМ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Pr="00701DC3" w:rsidRDefault="00701DC3" w:rsidP="004F3C22">
            <w:pPr>
              <w:ind w:firstLine="284"/>
              <w:jc w:val="center"/>
              <w:rPr>
                <w:ins w:id="391" w:author="User" w:date="2024-11-04T11:16:00Z"/>
                <w:rFonts w:ascii="Times New Roman" w:hAnsi="Times New Roman" w:cs="Times New Roman"/>
                <w:sz w:val="24"/>
                <w:szCs w:val="24"/>
                <w:rPrChange w:id="392" w:author="User" w:date="2024-11-04T11:18:00Z">
                  <w:rPr>
                    <w:ins w:id="393" w:author="User" w:date="2024-11-04T11:16:00Z"/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ins w:id="394" w:author="User" w:date="2024-11-04T11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Много стар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E2B29" w:rsidRDefault="00701DC3" w:rsidP="00F705C6">
            <w:pPr>
              <w:ind w:firstLine="284"/>
              <w:jc w:val="center"/>
              <w:rPr>
                <w:ins w:id="395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396" w:author="User" w:date="2024-11-04T11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2“, общ. пространство на ул. „Буная“</w:t>
              </w:r>
            </w:ins>
            <w:ins w:id="397" w:author="User" w:date="2024-11-04T11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м/у</w:t>
              </w:r>
            </w:ins>
            <w:ins w:id="398" w:author="User" w:date="2024-11-04T1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№7 и №9</w:t>
              </w:r>
            </w:ins>
          </w:p>
        </w:tc>
      </w:tr>
      <w:tr w:rsidR="002E2B29" w:rsidRPr="00340802" w:rsidTr="006B486E">
        <w:trPr>
          <w:ins w:id="399" w:author="User" w:date="2024-11-04T11:1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701DC3" w:rsidP="00062656">
            <w:pPr>
              <w:jc w:val="center"/>
              <w:rPr>
                <w:ins w:id="400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401" w:author="User" w:date="2024-11-04T1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2131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701DC3" w:rsidP="004F3C22">
            <w:pPr>
              <w:ind w:firstLine="284"/>
              <w:jc w:val="center"/>
              <w:rPr>
                <w:ins w:id="402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403" w:author="User" w:date="2024-11-04T1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Ситроен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701DC3" w:rsidP="007462D7">
            <w:pPr>
              <w:jc w:val="center"/>
              <w:rPr>
                <w:ins w:id="404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405" w:author="User" w:date="2024-11-04T1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5947 КК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Pr="00701DC3" w:rsidRDefault="00701DC3" w:rsidP="004F3C22">
            <w:pPr>
              <w:ind w:firstLine="284"/>
              <w:jc w:val="center"/>
              <w:rPr>
                <w:ins w:id="406" w:author="User" w:date="2024-11-04T11:16:00Z"/>
                <w:rFonts w:ascii="Times New Roman" w:hAnsi="Times New Roman" w:cs="Times New Roman"/>
                <w:sz w:val="24"/>
                <w:szCs w:val="24"/>
                <w:rPrChange w:id="407" w:author="User" w:date="2024-11-04T11:24:00Z">
                  <w:rPr>
                    <w:ins w:id="408" w:author="User" w:date="2024-11-04T11:16:00Z"/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ins w:id="409" w:author="User" w:date="2024-11-04T1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11.2023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E2B29" w:rsidRDefault="00701DC3" w:rsidP="00F705C6">
            <w:pPr>
              <w:ind w:firstLine="284"/>
              <w:jc w:val="center"/>
              <w:rPr>
                <w:ins w:id="410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411" w:author="User" w:date="2024-11-04T1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2“, общ. пространство на ул. „</w:t>
              </w:r>
            </w:ins>
            <w:ins w:id="412" w:author="User" w:date="2024-11-04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Буная“, м/у №7 и №9</w:t>
              </w:r>
            </w:ins>
          </w:p>
        </w:tc>
      </w:tr>
      <w:tr w:rsidR="002E2B29" w:rsidRPr="00340802" w:rsidTr="006B486E">
        <w:trPr>
          <w:ins w:id="413" w:author="User" w:date="2024-11-04T11:1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701DC3" w:rsidP="00062656">
            <w:pPr>
              <w:jc w:val="center"/>
              <w:rPr>
                <w:ins w:id="414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415" w:author="User" w:date="2024-11-04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2132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701DC3" w:rsidP="004F3C22">
            <w:pPr>
              <w:ind w:firstLine="284"/>
              <w:jc w:val="center"/>
              <w:rPr>
                <w:ins w:id="416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417" w:author="User" w:date="2024-11-04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БМВ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Default="00701DC3" w:rsidP="007462D7">
            <w:pPr>
              <w:jc w:val="center"/>
              <w:rPr>
                <w:ins w:id="418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419" w:author="User" w:date="2024-11-04T11:2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0060 КМ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2B29" w:rsidRPr="00701DC3" w:rsidRDefault="00701DC3" w:rsidP="004F3C22">
            <w:pPr>
              <w:ind w:firstLine="284"/>
              <w:jc w:val="center"/>
              <w:rPr>
                <w:ins w:id="420" w:author="User" w:date="2024-11-04T11:16:00Z"/>
                <w:rFonts w:ascii="Times New Roman" w:hAnsi="Times New Roman" w:cs="Times New Roman"/>
                <w:sz w:val="24"/>
                <w:szCs w:val="24"/>
                <w:rPrChange w:id="421" w:author="User" w:date="2024-11-04T11:25:00Z">
                  <w:rPr>
                    <w:ins w:id="422" w:author="User" w:date="2024-11-04T11:16:00Z"/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ins w:id="423" w:author="User" w:date="2024-11-04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04.2024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E2B29" w:rsidRDefault="00701DC3" w:rsidP="00F705C6">
            <w:pPr>
              <w:ind w:firstLine="284"/>
              <w:jc w:val="center"/>
              <w:rPr>
                <w:ins w:id="424" w:author="User" w:date="2024-11-04T11:16:00Z"/>
                <w:rFonts w:ascii="Times New Roman" w:hAnsi="Times New Roman" w:cs="Times New Roman"/>
                <w:sz w:val="24"/>
                <w:szCs w:val="24"/>
              </w:rPr>
            </w:pPr>
            <w:ins w:id="425" w:author="User" w:date="2024-11-04T11:2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2“, на уличното платно зад бл. „Българка“</w:t>
              </w:r>
            </w:ins>
          </w:p>
        </w:tc>
      </w:tr>
      <w:tr w:rsidR="00701DC3" w:rsidRPr="00340802" w:rsidTr="006B486E">
        <w:trPr>
          <w:ins w:id="426" w:author="User" w:date="2024-11-04T11:2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062656">
            <w:pPr>
              <w:jc w:val="center"/>
              <w:rPr>
                <w:ins w:id="427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28" w:author="User" w:date="2024-11-04T11:27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2133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29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30" w:author="User" w:date="2024-11-04T11:2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Фолксваген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7462D7">
            <w:pPr>
              <w:jc w:val="center"/>
              <w:rPr>
                <w:ins w:id="431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32" w:author="User" w:date="2024-11-04T11:27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1915 ВВ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33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34" w:author="User" w:date="2024-11-04T11:27:00Z">
              <w:r>
                <w:rPr>
                  <w:rFonts w:ascii="Times New Roman" w:hAnsi="Times New Roman" w:cs="Times New Roman"/>
                  <w:sz w:val="24"/>
                  <w:szCs w:val="24"/>
                </w:rPr>
                <w:t>07.2023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01DC3" w:rsidRDefault="001F7725" w:rsidP="00F705C6">
            <w:pPr>
              <w:ind w:firstLine="284"/>
              <w:jc w:val="center"/>
              <w:rPr>
                <w:ins w:id="435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36" w:author="User" w:date="2024-11-04T11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2“, ул. „Вискяр планина“ №1, паркинг на бл. „Балатон“</w:t>
              </w:r>
            </w:ins>
          </w:p>
        </w:tc>
      </w:tr>
      <w:tr w:rsidR="00701DC3" w:rsidRPr="00340802" w:rsidTr="006B486E">
        <w:trPr>
          <w:ins w:id="437" w:author="User" w:date="2024-11-04T11:2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062656">
            <w:pPr>
              <w:jc w:val="center"/>
              <w:rPr>
                <w:ins w:id="438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39" w:author="User" w:date="2024-11-04T11:28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2134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40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41" w:author="User" w:date="2024-11-04T11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Ауди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7462D7">
            <w:pPr>
              <w:jc w:val="center"/>
              <w:rPr>
                <w:ins w:id="442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43" w:author="User" w:date="2024-11-04T11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9456 РР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44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45" w:author="User" w:date="2024-11-04T11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11.2023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01DC3" w:rsidRDefault="001F7725" w:rsidP="00F705C6">
            <w:pPr>
              <w:ind w:firstLine="284"/>
              <w:jc w:val="center"/>
              <w:rPr>
                <w:ins w:id="446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47" w:author="User" w:date="2024-11-04T11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2“, ул. „Вискяр планина“ №1, паркинг на бл. „Балатон“</w:t>
              </w:r>
            </w:ins>
          </w:p>
        </w:tc>
      </w:tr>
      <w:tr w:rsidR="00701DC3" w:rsidRPr="00340802" w:rsidTr="006B486E">
        <w:trPr>
          <w:ins w:id="448" w:author="User" w:date="2024-11-04T11:2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062656">
            <w:pPr>
              <w:jc w:val="center"/>
              <w:rPr>
                <w:ins w:id="449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50" w:author="User" w:date="2024-11-04T11:29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2135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51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452" w:author="User" w:date="2024-11-04T1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Сеат</w:t>
              </w:r>
            </w:ins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7462D7">
            <w:pPr>
              <w:jc w:val="center"/>
              <w:rPr>
                <w:ins w:id="453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54" w:author="User" w:date="2024-11-04T1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9496 АХ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55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56" w:author="User" w:date="2024-11-04T1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10.2014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01DC3" w:rsidRDefault="001F7725" w:rsidP="00F705C6">
            <w:pPr>
              <w:ind w:firstLine="284"/>
              <w:jc w:val="center"/>
              <w:rPr>
                <w:ins w:id="457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58" w:author="User" w:date="2024-11-04T1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2“, ул. „Вискяр планина“ №1, паркинг на бл. „Балатон“</w:t>
              </w:r>
            </w:ins>
          </w:p>
        </w:tc>
      </w:tr>
      <w:tr w:rsidR="00701DC3" w:rsidRPr="00340802" w:rsidTr="006B486E">
        <w:trPr>
          <w:ins w:id="459" w:author="User" w:date="2024-11-04T11:2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062656">
            <w:pPr>
              <w:jc w:val="center"/>
              <w:rPr>
                <w:ins w:id="460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61" w:author="User" w:date="2024-11-04T1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2136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62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63" w:author="User" w:date="2024-11-04T11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Форд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7462D7">
            <w:pPr>
              <w:jc w:val="center"/>
              <w:rPr>
                <w:ins w:id="464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65" w:author="User" w:date="2024-11-04T11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0880 РХ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66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67" w:author="User" w:date="2024-11-04T11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Не се чете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01DC3" w:rsidRDefault="001F7725" w:rsidP="00F705C6">
            <w:pPr>
              <w:ind w:firstLine="284"/>
              <w:jc w:val="center"/>
              <w:rPr>
                <w:ins w:id="468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69" w:author="User" w:date="2024-11-04T11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1“, общ. паркинг до бл. „Огражден“, до детска площадка</w:t>
              </w:r>
            </w:ins>
          </w:p>
        </w:tc>
      </w:tr>
      <w:tr w:rsidR="00701DC3" w:rsidRPr="00340802" w:rsidTr="006B486E">
        <w:trPr>
          <w:ins w:id="470" w:author="User" w:date="2024-11-04T11:26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062656">
            <w:pPr>
              <w:jc w:val="center"/>
              <w:rPr>
                <w:ins w:id="471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72" w:author="User" w:date="2024-11-04T11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2137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73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74" w:author="User" w:date="2024-11-04T11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Фолксваген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7462D7">
            <w:pPr>
              <w:jc w:val="center"/>
              <w:rPr>
                <w:ins w:id="475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76" w:author="User" w:date="2024-11-04T11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6978 АХ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1DC3" w:rsidRDefault="001F7725" w:rsidP="004F3C22">
            <w:pPr>
              <w:ind w:firstLine="284"/>
              <w:jc w:val="center"/>
              <w:rPr>
                <w:ins w:id="477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78" w:author="User" w:date="2024-11-04T11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09.2022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01DC3" w:rsidRDefault="001F7725" w:rsidP="00F705C6">
            <w:pPr>
              <w:ind w:firstLine="284"/>
              <w:jc w:val="center"/>
              <w:rPr>
                <w:ins w:id="479" w:author="User" w:date="2024-11-04T11:26:00Z"/>
                <w:rFonts w:ascii="Times New Roman" w:hAnsi="Times New Roman" w:cs="Times New Roman"/>
                <w:sz w:val="24"/>
                <w:szCs w:val="24"/>
              </w:rPr>
            </w:pPr>
            <w:ins w:id="480" w:author="User" w:date="2024-11-04T1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1“, общ. паркинг до бл. „Огражден“, до детска площадка</w:t>
              </w:r>
            </w:ins>
          </w:p>
        </w:tc>
      </w:tr>
      <w:tr w:rsidR="001F7725" w:rsidRPr="00340802" w:rsidTr="006B486E">
        <w:trPr>
          <w:ins w:id="481" w:author="User" w:date="2024-11-04T11:34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1F7725" w:rsidP="00062656">
            <w:pPr>
              <w:jc w:val="center"/>
              <w:rPr>
                <w:ins w:id="482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483" w:author="User" w:date="2024-11-04T1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2138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1F7725" w:rsidP="004F3C22">
            <w:pPr>
              <w:ind w:firstLine="284"/>
              <w:jc w:val="center"/>
              <w:rPr>
                <w:ins w:id="484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485" w:author="User" w:date="2024-11-04T1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Мерцедес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1F7725" w:rsidP="007462D7">
            <w:pPr>
              <w:jc w:val="center"/>
              <w:rPr>
                <w:ins w:id="486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487" w:author="User" w:date="2024-11-04T11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5667 РМ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1F7725" w:rsidP="004F3C22">
            <w:pPr>
              <w:ind w:firstLine="284"/>
              <w:jc w:val="center"/>
              <w:rPr>
                <w:ins w:id="488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489" w:author="User" w:date="2024-11-04T11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12.2018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F7725" w:rsidRDefault="001F7725" w:rsidP="00F705C6">
            <w:pPr>
              <w:ind w:firstLine="284"/>
              <w:jc w:val="center"/>
              <w:rPr>
                <w:ins w:id="490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491" w:author="User" w:date="2024-11-04T11:3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1“, общ. паркинг до бл. „Огражден“, до детска площадка</w:t>
              </w:r>
            </w:ins>
          </w:p>
        </w:tc>
      </w:tr>
      <w:tr w:rsidR="001F7725" w:rsidRPr="00340802" w:rsidTr="006B486E">
        <w:trPr>
          <w:ins w:id="492" w:author="User" w:date="2024-11-04T11:34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1F7725" w:rsidP="00062656">
            <w:pPr>
              <w:jc w:val="center"/>
              <w:rPr>
                <w:ins w:id="493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494" w:author="User" w:date="2024-11-04T11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2139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1F7725" w:rsidP="004F3C22">
            <w:pPr>
              <w:ind w:firstLine="284"/>
              <w:jc w:val="center"/>
              <w:rPr>
                <w:ins w:id="495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496" w:author="User" w:date="2024-11-04T11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Ауди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1F7725" w:rsidP="007462D7">
            <w:pPr>
              <w:jc w:val="center"/>
              <w:rPr>
                <w:ins w:id="497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498" w:author="User" w:date="2024-11-04T11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3785 РН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1F7725" w:rsidP="004F3C22">
            <w:pPr>
              <w:ind w:firstLine="284"/>
              <w:jc w:val="center"/>
              <w:rPr>
                <w:ins w:id="499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00" w:author="User" w:date="2024-11-04T11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06.2023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F7725" w:rsidRDefault="001F7725" w:rsidP="00F705C6">
            <w:pPr>
              <w:ind w:firstLine="284"/>
              <w:jc w:val="center"/>
              <w:rPr>
                <w:ins w:id="501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02" w:author="User" w:date="2024-11-04T11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1“, общ. паркинг до бл. „Огражден“, до детска площадка</w:t>
              </w:r>
            </w:ins>
          </w:p>
        </w:tc>
      </w:tr>
      <w:tr w:rsidR="001F7725" w:rsidRPr="00340802" w:rsidTr="006B486E">
        <w:trPr>
          <w:ins w:id="503" w:author="User" w:date="2024-11-04T11:34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1F7725" w:rsidP="00062656">
            <w:pPr>
              <w:jc w:val="center"/>
              <w:rPr>
                <w:ins w:id="504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05" w:author="User" w:date="2024-11-04T11:36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2140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Pr="006D3094" w:rsidRDefault="0064037D" w:rsidP="004F3C22">
            <w:pPr>
              <w:ind w:firstLine="284"/>
              <w:jc w:val="center"/>
              <w:rPr>
                <w:ins w:id="506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07" w:author="User" w:date="2024-11-04T11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ДАФ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64037D" w:rsidP="007462D7">
            <w:pPr>
              <w:jc w:val="center"/>
              <w:rPr>
                <w:ins w:id="508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09" w:author="User" w:date="2024-11-04T11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ВТ 5497 ВА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64037D" w:rsidP="004F3C22">
            <w:pPr>
              <w:ind w:firstLine="284"/>
              <w:jc w:val="center"/>
              <w:rPr>
                <w:ins w:id="510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11" w:author="User" w:date="2024-11-04T11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10.2019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F7725" w:rsidRDefault="0064037D" w:rsidP="00F705C6">
            <w:pPr>
              <w:ind w:firstLine="284"/>
              <w:jc w:val="center"/>
              <w:rPr>
                <w:ins w:id="512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13" w:author="User" w:date="2024-11-04T11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1“, общ. паркинг до бл. „Огражден“, до детска площадка</w:t>
              </w:r>
            </w:ins>
          </w:p>
        </w:tc>
      </w:tr>
      <w:tr w:rsidR="001F7725" w:rsidRPr="00340802" w:rsidTr="006B486E">
        <w:trPr>
          <w:ins w:id="514" w:author="User" w:date="2024-11-04T11:34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64037D" w:rsidP="00062656">
            <w:pPr>
              <w:jc w:val="center"/>
              <w:rPr>
                <w:ins w:id="515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16" w:author="User" w:date="2024-11-04T11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2141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64037D" w:rsidP="004F3C22">
            <w:pPr>
              <w:ind w:firstLine="284"/>
              <w:jc w:val="center"/>
              <w:rPr>
                <w:ins w:id="517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518" w:author="User" w:date="2024-11-04T11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Ивеко</w:t>
              </w:r>
            </w:ins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Default="0064037D" w:rsidP="007462D7">
            <w:pPr>
              <w:jc w:val="center"/>
              <w:rPr>
                <w:ins w:id="519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20" w:author="User" w:date="2024-11-04T11:40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6150 ВМ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725" w:rsidRPr="006D3094" w:rsidRDefault="0064037D" w:rsidP="004F3C22">
            <w:pPr>
              <w:ind w:firstLine="284"/>
              <w:jc w:val="center"/>
              <w:rPr>
                <w:ins w:id="521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22" w:author="User" w:date="2024-11-04T11:41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.2019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F7725" w:rsidRDefault="0064037D" w:rsidP="00F705C6">
            <w:pPr>
              <w:ind w:firstLine="284"/>
              <w:jc w:val="center"/>
              <w:rPr>
                <w:ins w:id="523" w:author="User" w:date="2024-11-04T11:34:00Z"/>
                <w:rFonts w:ascii="Times New Roman" w:hAnsi="Times New Roman" w:cs="Times New Roman"/>
                <w:sz w:val="24"/>
                <w:szCs w:val="24"/>
              </w:rPr>
            </w:pPr>
            <w:ins w:id="524" w:author="User" w:date="2024-11-04T11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Кв. „Родина 1“, общ. паркинг до бл. „Огражден“, до детска площадка</w:t>
              </w:r>
            </w:ins>
          </w:p>
        </w:tc>
      </w:tr>
      <w:tr w:rsidR="0064037D" w:rsidRPr="00340802" w:rsidTr="006B486E">
        <w:trPr>
          <w:ins w:id="525" w:author="User" w:date="2024-11-04T11:42:00Z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4037D" w:rsidRPr="0064037D" w:rsidRDefault="0064037D" w:rsidP="00062656">
            <w:pPr>
              <w:jc w:val="center"/>
              <w:rPr>
                <w:ins w:id="526" w:author="User" w:date="2024-11-04T11:42:00Z"/>
                <w:rFonts w:ascii="Times New Roman" w:hAnsi="Times New Roman" w:cs="Times New Roman"/>
                <w:sz w:val="24"/>
                <w:szCs w:val="24"/>
                <w:lang w:val="en-US"/>
                <w:rPrChange w:id="527" w:author="User" w:date="2024-11-04T11:43:00Z">
                  <w:rPr>
                    <w:ins w:id="528" w:author="User" w:date="2024-11-04T11:42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529" w:author="User" w:date="2024-11-04T11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ins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4037D" w:rsidRPr="0064037D" w:rsidRDefault="0064037D" w:rsidP="004F3C22">
            <w:pPr>
              <w:ind w:firstLine="284"/>
              <w:jc w:val="center"/>
              <w:rPr>
                <w:ins w:id="530" w:author="User" w:date="2024-11-04T11:42:00Z"/>
                <w:rFonts w:ascii="Times New Roman" w:hAnsi="Times New Roman" w:cs="Times New Roman"/>
                <w:sz w:val="24"/>
                <w:szCs w:val="24"/>
                <w:lang w:val="en-US"/>
                <w:rPrChange w:id="531" w:author="User" w:date="2024-11-04T11:43:00Z">
                  <w:rPr>
                    <w:ins w:id="532" w:author="User" w:date="2024-11-04T11:42:00Z"/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533" w:author="User" w:date="2024-11-04T11:43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Land Rover</w:t>
              </w:r>
            </w:ins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037D" w:rsidRDefault="0064037D" w:rsidP="007462D7">
            <w:pPr>
              <w:jc w:val="center"/>
              <w:rPr>
                <w:ins w:id="534" w:author="User" w:date="2024-11-04T11:42:00Z"/>
                <w:rFonts w:ascii="Times New Roman" w:hAnsi="Times New Roman" w:cs="Times New Roman"/>
                <w:sz w:val="24"/>
                <w:szCs w:val="24"/>
              </w:rPr>
            </w:pPr>
            <w:ins w:id="535" w:author="User" w:date="2024-11-04T11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 9920 АТ</w:t>
              </w:r>
            </w:ins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037D" w:rsidRPr="0064037D" w:rsidRDefault="0064037D" w:rsidP="004F3C22">
            <w:pPr>
              <w:ind w:firstLine="284"/>
              <w:jc w:val="center"/>
              <w:rPr>
                <w:ins w:id="536" w:author="User" w:date="2024-11-04T11:42:00Z"/>
                <w:rFonts w:ascii="Times New Roman" w:hAnsi="Times New Roman" w:cs="Times New Roman"/>
                <w:sz w:val="24"/>
                <w:szCs w:val="24"/>
                <w:rPrChange w:id="537" w:author="User" w:date="2024-11-04T11:43:00Z">
                  <w:rPr>
                    <w:ins w:id="538" w:author="User" w:date="2024-11-04T11:42:00Z"/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ins w:id="539" w:author="User" w:date="2024-11-04T11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>07.2018 г.</w:t>
              </w:r>
            </w:ins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4037D" w:rsidRDefault="0064037D" w:rsidP="00F705C6">
            <w:pPr>
              <w:ind w:firstLine="284"/>
              <w:jc w:val="center"/>
              <w:rPr>
                <w:ins w:id="540" w:author="User" w:date="2024-11-04T11:42:00Z"/>
                <w:rFonts w:ascii="Times New Roman" w:hAnsi="Times New Roman" w:cs="Times New Roman"/>
                <w:sz w:val="24"/>
                <w:szCs w:val="24"/>
              </w:rPr>
            </w:pPr>
            <w:ins w:id="541" w:author="User" w:date="2024-11-04T11:43:00Z">
              <w:r>
                <w:rPr>
                  <w:rFonts w:ascii="Times New Roman" w:hAnsi="Times New Roman" w:cs="Times New Roman"/>
                  <w:sz w:val="24"/>
                  <w:szCs w:val="24"/>
                </w:rPr>
                <w:t>Бул. „Родина“ №36А</w:t>
              </w:r>
            </w:ins>
          </w:p>
        </w:tc>
      </w:tr>
    </w:tbl>
    <w:p w:rsidR="00E6785A" w:rsidRPr="002E2B29" w:rsidRDefault="00E6785A" w:rsidP="006C50BA">
      <w:pPr>
        <w:ind w:left="709" w:firstLine="284"/>
        <w:rPr>
          <w:lang w:val="en-US"/>
          <w:rPrChange w:id="542" w:author="User" w:date="2024-11-04T11:10:00Z">
            <w:rPr/>
          </w:rPrChange>
        </w:rPr>
      </w:pPr>
    </w:p>
    <w:sectPr w:rsidR="00E6785A" w:rsidRPr="002E2B29" w:rsidSect="006C50BA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8A7"/>
    <w:multiLevelType w:val="hybridMultilevel"/>
    <w:tmpl w:val="3A764794"/>
    <w:lvl w:ilvl="0" w:tplc="978444AE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CEA6274"/>
    <w:multiLevelType w:val="hybridMultilevel"/>
    <w:tmpl w:val="67F80FB6"/>
    <w:lvl w:ilvl="0" w:tplc="F3F20DA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.penkova">
    <w15:presenceInfo w15:providerId="None" w15:userId="d.penkova"/>
  </w15:person>
  <w15:person w15:author="User">
    <w15:presenceInfo w15:providerId="AD" w15:userId="S-1-5-21-3012901812-2984155910-3644125446-1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25"/>
    <w:rsid w:val="00016E87"/>
    <w:rsid w:val="00041DE5"/>
    <w:rsid w:val="0005309A"/>
    <w:rsid w:val="000559D8"/>
    <w:rsid w:val="00062656"/>
    <w:rsid w:val="00067EC4"/>
    <w:rsid w:val="0007345B"/>
    <w:rsid w:val="00076C9B"/>
    <w:rsid w:val="0009124D"/>
    <w:rsid w:val="00092C14"/>
    <w:rsid w:val="00097C89"/>
    <w:rsid w:val="000A197B"/>
    <w:rsid w:val="000B21B7"/>
    <w:rsid w:val="000E45D5"/>
    <w:rsid w:val="000F5B05"/>
    <w:rsid w:val="00104350"/>
    <w:rsid w:val="00107034"/>
    <w:rsid w:val="00113AD1"/>
    <w:rsid w:val="00115E2F"/>
    <w:rsid w:val="00131CA6"/>
    <w:rsid w:val="00143017"/>
    <w:rsid w:val="001538A3"/>
    <w:rsid w:val="001A0720"/>
    <w:rsid w:val="001B1BDB"/>
    <w:rsid w:val="001B2DA3"/>
    <w:rsid w:val="001B4D35"/>
    <w:rsid w:val="001C3EE6"/>
    <w:rsid w:val="001E5722"/>
    <w:rsid w:val="001F7725"/>
    <w:rsid w:val="00210168"/>
    <w:rsid w:val="002567D3"/>
    <w:rsid w:val="002A5912"/>
    <w:rsid w:val="002C7257"/>
    <w:rsid w:val="002E2B29"/>
    <w:rsid w:val="002E5CAE"/>
    <w:rsid w:val="002F0CB8"/>
    <w:rsid w:val="002F257E"/>
    <w:rsid w:val="002F540A"/>
    <w:rsid w:val="00300CD8"/>
    <w:rsid w:val="00303EC8"/>
    <w:rsid w:val="0032524E"/>
    <w:rsid w:val="00327C15"/>
    <w:rsid w:val="00332C64"/>
    <w:rsid w:val="0033532C"/>
    <w:rsid w:val="00337DEE"/>
    <w:rsid w:val="003427FC"/>
    <w:rsid w:val="00350FEF"/>
    <w:rsid w:val="00353C15"/>
    <w:rsid w:val="003653D2"/>
    <w:rsid w:val="00380091"/>
    <w:rsid w:val="00382D52"/>
    <w:rsid w:val="00390247"/>
    <w:rsid w:val="003A2A6C"/>
    <w:rsid w:val="003D6F5B"/>
    <w:rsid w:val="00402B5D"/>
    <w:rsid w:val="004070BF"/>
    <w:rsid w:val="004151C3"/>
    <w:rsid w:val="0041622E"/>
    <w:rsid w:val="0041640F"/>
    <w:rsid w:val="0043616F"/>
    <w:rsid w:val="0046101C"/>
    <w:rsid w:val="00464490"/>
    <w:rsid w:val="00473E59"/>
    <w:rsid w:val="00481FDF"/>
    <w:rsid w:val="00484417"/>
    <w:rsid w:val="00491F7D"/>
    <w:rsid w:val="004A0459"/>
    <w:rsid w:val="004A69CE"/>
    <w:rsid w:val="004B4980"/>
    <w:rsid w:val="004C6ACA"/>
    <w:rsid w:val="004E5721"/>
    <w:rsid w:val="004F22F3"/>
    <w:rsid w:val="004F2C9C"/>
    <w:rsid w:val="004F3C22"/>
    <w:rsid w:val="004F6E29"/>
    <w:rsid w:val="00531D0D"/>
    <w:rsid w:val="00543255"/>
    <w:rsid w:val="00552E94"/>
    <w:rsid w:val="0056293B"/>
    <w:rsid w:val="00583CB9"/>
    <w:rsid w:val="00585122"/>
    <w:rsid w:val="005907C6"/>
    <w:rsid w:val="005A7702"/>
    <w:rsid w:val="005C1D0D"/>
    <w:rsid w:val="005C7415"/>
    <w:rsid w:val="005C78A4"/>
    <w:rsid w:val="005D5DCA"/>
    <w:rsid w:val="005E7BED"/>
    <w:rsid w:val="005F53D8"/>
    <w:rsid w:val="006054F8"/>
    <w:rsid w:val="0060675D"/>
    <w:rsid w:val="00617141"/>
    <w:rsid w:val="0064037D"/>
    <w:rsid w:val="006547C5"/>
    <w:rsid w:val="006670F5"/>
    <w:rsid w:val="00667E11"/>
    <w:rsid w:val="00672077"/>
    <w:rsid w:val="00693816"/>
    <w:rsid w:val="006956F4"/>
    <w:rsid w:val="006A7E9C"/>
    <w:rsid w:val="006B0018"/>
    <w:rsid w:val="006B486E"/>
    <w:rsid w:val="006B607B"/>
    <w:rsid w:val="006C50BA"/>
    <w:rsid w:val="006D1E2A"/>
    <w:rsid w:val="006D3094"/>
    <w:rsid w:val="006E3188"/>
    <w:rsid w:val="00701DC3"/>
    <w:rsid w:val="007061E5"/>
    <w:rsid w:val="00717DD4"/>
    <w:rsid w:val="00736191"/>
    <w:rsid w:val="007462D7"/>
    <w:rsid w:val="00747C6D"/>
    <w:rsid w:val="0075417F"/>
    <w:rsid w:val="00772ABE"/>
    <w:rsid w:val="00777EC7"/>
    <w:rsid w:val="00791274"/>
    <w:rsid w:val="007A1023"/>
    <w:rsid w:val="007A3B10"/>
    <w:rsid w:val="007A70BC"/>
    <w:rsid w:val="007B1F68"/>
    <w:rsid w:val="007B645B"/>
    <w:rsid w:val="007B65F8"/>
    <w:rsid w:val="007E359B"/>
    <w:rsid w:val="007E5B1D"/>
    <w:rsid w:val="00804144"/>
    <w:rsid w:val="00815EBE"/>
    <w:rsid w:val="00820FF0"/>
    <w:rsid w:val="008278FC"/>
    <w:rsid w:val="00834D2F"/>
    <w:rsid w:val="008548E9"/>
    <w:rsid w:val="008709A5"/>
    <w:rsid w:val="008A7B52"/>
    <w:rsid w:val="008B07DD"/>
    <w:rsid w:val="008B386B"/>
    <w:rsid w:val="008D2665"/>
    <w:rsid w:val="008D4F6B"/>
    <w:rsid w:val="008D54E3"/>
    <w:rsid w:val="008E7F1B"/>
    <w:rsid w:val="008F1451"/>
    <w:rsid w:val="008F59E8"/>
    <w:rsid w:val="008F6E6D"/>
    <w:rsid w:val="008F7A97"/>
    <w:rsid w:val="00916A06"/>
    <w:rsid w:val="00917222"/>
    <w:rsid w:val="00936541"/>
    <w:rsid w:val="009448D1"/>
    <w:rsid w:val="00982AE5"/>
    <w:rsid w:val="00986E9F"/>
    <w:rsid w:val="009947A5"/>
    <w:rsid w:val="009B5350"/>
    <w:rsid w:val="009B53A6"/>
    <w:rsid w:val="009D205A"/>
    <w:rsid w:val="009E2DBD"/>
    <w:rsid w:val="009F4D2B"/>
    <w:rsid w:val="00A038C5"/>
    <w:rsid w:val="00A33175"/>
    <w:rsid w:val="00A42446"/>
    <w:rsid w:val="00A42E6E"/>
    <w:rsid w:val="00A5744A"/>
    <w:rsid w:val="00A57F4C"/>
    <w:rsid w:val="00A603DB"/>
    <w:rsid w:val="00A73A54"/>
    <w:rsid w:val="00AA29E6"/>
    <w:rsid w:val="00AB02F6"/>
    <w:rsid w:val="00AB2961"/>
    <w:rsid w:val="00AB3CCE"/>
    <w:rsid w:val="00AC58FC"/>
    <w:rsid w:val="00AC615E"/>
    <w:rsid w:val="00AC6B73"/>
    <w:rsid w:val="00AC78DA"/>
    <w:rsid w:val="00B0643F"/>
    <w:rsid w:val="00B24591"/>
    <w:rsid w:val="00B42766"/>
    <w:rsid w:val="00B45050"/>
    <w:rsid w:val="00B51330"/>
    <w:rsid w:val="00B539EB"/>
    <w:rsid w:val="00B60E1C"/>
    <w:rsid w:val="00B665CE"/>
    <w:rsid w:val="00BA29D6"/>
    <w:rsid w:val="00BC1E4F"/>
    <w:rsid w:val="00BC69AA"/>
    <w:rsid w:val="00BF4F51"/>
    <w:rsid w:val="00BF556D"/>
    <w:rsid w:val="00C20A33"/>
    <w:rsid w:val="00C20C65"/>
    <w:rsid w:val="00C329CD"/>
    <w:rsid w:val="00C37919"/>
    <w:rsid w:val="00C502A7"/>
    <w:rsid w:val="00C602C9"/>
    <w:rsid w:val="00C607DD"/>
    <w:rsid w:val="00C6092E"/>
    <w:rsid w:val="00C62012"/>
    <w:rsid w:val="00C87C5A"/>
    <w:rsid w:val="00C93132"/>
    <w:rsid w:val="00C952FC"/>
    <w:rsid w:val="00CA2EAF"/>
    <w:rsid w:val="00CB0617"/>
    <w:rsid w:val="00CC33E7"/>
    <w:rsid w:val="00CC78A4"/>
    <w:rsid w:val="00CC7A69"/>
    <w:rsid w:val="00CD37BD"/>
    <w:rsid w:val="00CE2A56"/>
    <w:rsid w:val="00CF0900"/>
    <w:rsid w:val="00CF2FF3"/>
    <w:rsid w:val="00CF7548"/>
    <w:rsid w:val="00D20071"/>
    <w:rsid w:val="00D2626C"/>
    <w:rsid w:val="00D42BDD"/>
    <w:rsid w:val="00D81107"/>
    <w:rsid w:val="00D94DE6"/>
    <w:rsid w:val="00DA115B"/>
    <w:rsid w:val="00DB6852"/>
    <w:rsid w:val="00DB7C25"/>
    <w:rsid w:val="00DC0F45"/>
    <w:rsid w:val="00DC5190"/>
    <w:rsid w:val="00DD4305"/>
    <w:rsid w:val="00DD5A14"/>
    <w:rsid w:val="00DD77BA"/>
    <w:rsid w:val="00DF21C8"/>
    <w:rsid w:val="00DF456F"/>
    <w:rsid w:val="00E21992"/>
    <w:rsid w:val="00E236A0"/>
    <w:rsid w:val="00E246FE"/>
    <w:rsid w:val="00E33DE5"/>
    <w:rsid w:val="00E41C05"/>
    <w:rsid w:val="00E45E8A"/>
    <w:rsid w:val="00E50954"/>
    <w:rsid w:val="00E6785A"/>
    <w:rsid w:val="00E90565"/>
    <w:rsid w:val="00E912DD"/>
    <w:rsid w:val="00E94702"/>
    <w:rsid w:val="00E957FD"/>
    <w:rsid w:val="00EA28E6"/>
    <w:rsid w:val="00EB5642"/>
    <w:rsid w:val="00EC5E7B"/>
    <w:rsid w:val="00ED7A73"/>
    <w:rsid w:val="00EE1B3A"/>
    <w:rsid w:val="00EE3F25"/>
    <w:rsid w:val="00EF4087"/>
    <w:rsid w:val="00EF4125"/>
    <w:rsid w:val="00EF7FD4"/>
    <w:rsid w:val="00F13D5E"/>
    <w:rsid w:val="00F15545"/>
    <w:rsid w:val="00F16C6F"/>
    <w:rsid w:val="00F209BB"/>
    <w:rsid w:val="00F31C34"/>
    <w:rsid w:val="00F35B94"/>
    <w:rsid w:val="00F54C9D"/>
    <w:rsid w:val="00F6726D"/>
    <w:rsid w:val="00F705C6"/>
    <w:rsid w:val="00F77B4A"/>
    <w:rsid w:val="00FD07FE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7FDF2-1F06-42CD-95A0-C0B25464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0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1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BBF2-5D58-4FB3-9A80-C2189528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d.penkova</cp:lastModifiedBy>
  <cp:revision>4</cp:revision>
  <dcterms:created xsi:type="dcterms:W3CDTF">2024-11-04T12:16:00Z</dcterms:created>
  <dcterms:modified xsi:type="dcterms:W3CDTF">2024-11-04T12:33:00Z</dcterms:modified>
</cp:coreProperties>
</file>